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166CE" w14:textId="77777777" w:rsidR="00074C8A" w:rsidRDefault="002E391C">
      <w:pPr>
        <w:widowControl/>
        <w:ind w:left="-210"/>
        <w:jc w:val="left"/>
        <w:rPr>
          <w:rFonts w:ascii="ＭＳ 明朝" w:eastAsia="ＭＳ 明朝" w:hAnsi="ＭＳ 明朝" w:cs="ＭＳ 明朝"/>
          <w:sz w:val="18"/>
          <w:szCs w:val="18"/>
        </w:rPr>
      </w:pPr>
      <w:bookmarkStart w:id="0" w:name="bookmark=id.8v4rkbxbvsdx" w:colFirst="0" w:colLast="0"/>
      <w:bookmarkStart w:id="1" w:name="_GoBack"/>
      <w:bookmarkEnd w:id="0"/>
      <w:bookmarkEnd w:id="1"/>
      <w:r>
        <w:rPr>
          <w:rFonts w:ascii="ＭＳ 明朝" w:eastAsia="ＭＳ 明朝" w:hAnsi="ＭＳ 明朝" w:cs="ＭＳ 明朝"/>
          <w:sz w:val="18"/>
          <w:szCs w:val="18"/>
        </w:rPr>
        <w:t>様式第１号（</w:t>
      </w:r>
      <w:r>
        <w:rPr>
          <w:rFonts w:ascii="ＭＳ 明朝" w:eastAsia="ＭＳ 明朝" w:hAnsi="ＭＳ 明朝" w:cs="ＭＳ 明朝"/>
          <w:sz w:val="18"/>
          <w:szCs w:val="18"/>
        </w:rPr>
        <w:t>2024.4.1</w:t>
      </w:r>
      <w:r>
        <w:rPr>
          <w:rFonts w:ascii="ＭＳ 明朝" w:eastAsia="ＭＳ 明朝" w:hAnsi="ＭＳ 明朝" w:cs="ＭＳ 明朝"/>
          <w:sz w:val="18"/>
          <w:szCs w:val="18"/>
        </w:rPr>
        <w:t>）</w:t>
      </w:r>
    </w:p>
    <w:p w14:paraId="5B21E6F8" w14:textId="3032133B" w:rsidR="00074C8A" w:rsidRDefault="002E391C">
      <w:pPr>
        <w:spacing w:line="280" w:lineRule="auto"/>
        <w:jc w:val="center"/>
        <w:rPr>
          <w:rFonts w:ascii="ＭＳ 明朝" w:eastAsia="ＭＳ 明朝" w:hAnsi="ＭＳ 明朝" w:cs="ＭＳ 明朝"/>
          <w:color w:val="000000"/>
          <w:sz w:val="24"/>
          <w:szCs w:val="24"/>
        </w:rPr>
      </w:pPr>
      <w:r>
        <w:rPr>
          <w:rFonts w:ascii="ＭＳ 明朝" w:eastAsia="ＭＳ 明朝" w:hAnsi="ＭＳ 明朝" w:cs="ＭＳ 明朝"/>
          <w:b/>
          <w:color w:val="000000"/>
          <w:sz w:val="24"/>
          <w:szCs w:val="24"/>
        </w:rPr>
        <w:t>人材確保等支援助成金</w:t>
      </w:r>
      <w:r>
        <w:rPr>
          <w:rFonts w:ascii="ＭＳ 明朝" w:eastAsia="ＭＳ 明朝" w:hAnsi="ＭＳ 明朝" w:cs="ＭＳ 明朝"/>
          <w:b/>
          <w:color w:val="000000"/>
          <w:sz w:val="24"/>
          <w:szCs w:val="24"/>
        </w:rPr>
        <w:t>(</w:t>
      </w:r>
      <w:r>
        <w:rPr>
          <w:rFonts w:ascii="ＭＳ 明朝" w:eastAsia="ＭＳ 明朝" w:hAnsi="ＭＳ 明朝" w:cs="ＭＳ 明朝"/>
          <w:b/>
          <w:color w:val="000000"/>
          <w:sz w:val="24"/>
          <w:szCs w:val="24"/>
        </w:rPr>
        <w:t>テレワーク</w:t>
      </w:r>
      <w:r>
        <w:rPr>
          <w:rFonts w:ascii="ＭＳ 明朝" w:eastAsia="ＭＳ 明朝" w:hAnsi="ＭＳ 明朝" w:cs="ＭＳ 明朝"/>
          <w:b/>
          <w:sz w:val="24"/>
          <w:szCs w:val="24"/>
        </w:rPr>
        <w:t>コース</w:t>
      </w:r>
      <w:r>
        <w:rPr>
          <w:rFonts w:ascii="ＭＳ 明朝" w:eastAsia="ＭＳ 明朝" w:hAnsi="ＭＳ 明朝" w:cs="ＭＳ 明朝"/>
          <w:b/>
          <w:color w:val="000000"/>
          <w:sz w:val="24"/>
          <w:szCs w:val="24"/>
        </w:rPr>
        <w:t>）テレワーク実施計画（</w:t>
      </w:r>
      <w:sdt>
        <w:sdtPr>
          <w:tag w:val="goog_rdk_0"/>
          <w:id w:val="-996724723"/>
        </w:sdtPr>
        <w:sdtEndPr/>
        <w:sdtContent>
          <w:r>
            <w:rPr>
              <w:rFonts w:ascii="ＭＳ 明朝" w:eastAsia="ＭＳ 明朝" w:hAnsi="ＭＳ 明朝" w:cs="ＭＳ 明朝"/>
              <w:b/>
              <w:strike/>
              <w:color w:val="000000"/>
              <w:sz w:val="24"/>
              <w:szCs w:val="24"/>
              <w:rPrChange w:id="2" w:author="正行 鈴木" w:date="2025-03-20T10:04:00Z">
                <w:rPr>
                  <w:rFonts w:ascii="ＭＳ 明朝" w:eastAsia="ＭＳ 明朝" w:hAnsi="ＭＳ 明朝" w:cs="ＭＳ 明朝"/>
                  <w:b/>
                  <w:color w:val="000000"/>
                  <w:sz w:val="24"/>
                  <w:szCs w:val="24"/>
                </w:rPr>
              </w:rPrChange>
            </w:rPr>
            <w:t>変更</w:t>
          </w:r>
        </w:sdtContent>
      </w:sdt>
      <w:r>
        <w:rPr>
          <w:rFonts w:ascii="ＭＳ 明朝" w:eastAsia="ＭＳ 明朝" w:hAnsi="ＭＳ 明朝" w:cs="ＭＳ 明朝"/>
          <w:b/>
          <w:color w:val="000000"/>
          <w:sz w:val="24"/>
          <w:szCs w:val="24"/>
        </w:rPr>
        <w:t>）書</w:t>
      </w:r>
    </w:p>
    <w:tbl>
      <w:tblPr>
        <w:tblStyle w:val="af3"/>
        <w:tblW w:w="10926" w:type="dxa"/>
        <w:tblInd w:w="-15" w:type="dxa"/>
        <w:tblLayout w:type="fixed"/>
        <w:tblLook w:val="0400" w:firstRow="0" w:lastRow="0" w:firstColumn="0" w:lastColumn="0" w:noHBand="0" w:noVBand="1"/>
      </w:tblPr>
      <w:tblGrid>
        <w:gridCol w:w="531"/>
        <w:gridCol w:w="470"/>
        <w:gridCol w:w="402"/>
        <w:gridCol w:w="7"/>
        <w:gridCol w:w="570"/>
        <w:gridCol w:w="129"/>
        <w:gridCol w:w="26"/>
        <w:gridCol w:w="728"/>
        <w:gridCol w:w="61"/>
        <w:gridCol w:w="37"/>
        <w:gridCol w:w="288"/>
        <w:gridCol w:w="284"/>
        <w:gridCol w:w="52"/>
        <w:gridCol w:w="203"/>
        <w:gridCol w:w="6"/>
        <w:gridCol w:w="184"/>
        <w:gridCol w:w="142"/>
        <w:gridCol w:w="555"/>
        <w:gridCol w:w="33"/>
        <w:gridCol w:w="57"/>
        <w:gridCol w:w="57"/>
        <w:gridCol w:w="39"/>
        <w:gridCol w:w="238"/>
        <w:gridCol w:w="9"/>
        <w:gridCol w:w="13"/>
        <w:gridCol w:w="61"/>
        <w:gridCol w:w="52"/>
        <w:gridCol w:w="457"/>
        <w:gridCol w:w="389"/>
        <w:gridCol w:w="474"/>
        <w:gridCol w:w="125"/>
        <w:gridCol w:w="118"/>
        <w:gridCol w:w="498"/>
        <w:gridCol w:w="59"/>
        <w:gridCol w:w="675"/>
        <w:gridCol w:w="225"/>
        <w:gridCol w:w="634"/>
        <w:gridCol w:w="46"/>
        <w:gridCol w:w="378"/>
        <w:gridCol w:w="146"/>
        <w:gridCol w:w="35"/>
        <w:gridCol w:w="437"/>
        <w:gridCol w:w="996"/>
      </w:tblGrid>
      <w:tr w:rsidR="00074C8A" w14:paraId="315A5561" w14:textId="77777777">
        <w:trPr>
          <w:trHeight w:val="938"/>
        </w:trPr>
        <w:tc>
          <w:tcPr>
            <w:tcW w:w="10926" w:type="dxa"/>
            <w:gridSpan w:val="43"/>
            <w:tcBorders>
              <w:top w:val="single" w:sz="12" w:space="0" w:color="000000"/>
              <w:left w:val="single" w:sz="12" w:space="0" w:color="000000"/>
              <w:bottom w:val="nil"/>
              <w:right w:val="single" w:sz="12" w:space="0" w:color="000000"/>
            </w:tcBorders>
            <w:shd w:val="clear" w:color="auto" w:fill="auto"/>
          </w:tcPr>
          <w:p w14:paraId="3EA694EE" w14:textId="77777777" w:rsidR="00074C8A" w:rsidRDefault="002E391C">
            <w:pPr>
              <w:widowControl/>
              <w:spacing w:line="200" w:lineRule="auto"/>
              <w:jc w:val="left"/>
              <w:rPr>
                <w:rFonts w:ascii="ＭＳ 明朝" w:eastAsia="ＭＳ 明朝" w:hAnsi="ＭＳ 明朝" w:cs="ＭＳ 明朝"/>
                <w:sz w:val="16"/>
                <w:szCs w:val="16"/>
              </w:rPr>
            </w:pPr>
            <w:r>
              <w:rPr>
                <w:rFonts w:ascii="ＭＳ 明朝" w:eastAsia="ＭＳ 明朝" w:hAnsi="ＭＳ 明朝" w:cs="ＭＳ 明朝"/>
                <w:sz w:val="16"/>
                <w:szCs w:val="16"/>
              </w:rPr>
              <w:t xml:space="preserve">　人材確保等支援助成金</w:t>
            </w:r>
            <w:r>
              <w:rPr>
                <w:rFonts w:ascii="ＭＳ 明朝" w:eastAsia="ＭＳ 明朝" w:hAnsi="ＭＳ 明朝" w:cs="ＭＳ 明朝"/>
                <w:sz w:val="16"/>
                <w:szCs w:val="16"/>
              </w:rPr>
              <w:t>(</w:t>
            </w:r>
            <w:r>
              <w:rPr>
                <w:rFonts w:ascii="ＭＳ 明朝" w:eastAsia="ＭＳ 明朝" w:hAnsi="ＭＳ 明朝" w:cs="ＭＳ 明朝"/>
                <w:sz w:val="16"/>
                <w:szCs w:val="16"/>
              </w:rPr>
              <w:t>テレワークコース）テレワーク実施計画（変更）の認定を受けたいので、以下のとおり申請します。</w:t>
            </w:r>
          </w:p>
          <w:p w14:paraId="17AC4A53" w14:textId="77777777" w:rsidR="00074C8A" w:rsidRDefault="002E391C">
            <w:pPr>
              <w:widowControl/>
              <w:spacing w:line="200" w:lineRule="auto"/>
              <w:jc w:val="left"/>
              <w:rPr>
                <w:rFonts w:ascii="ＭＳ 明朝" w:eastAsia="ＭＳ 明朝" w:hAnsi="ＭＳ 明朝" w:cs="ＭＳ 明朝"/>
                <w:sz w:val="16"/>
                <w:szCs w:val="16"/>
              </w:rPr>
            </w:pPr>
            <w:r>
              <w:rPr>
                <w:rFonts w:ascii="ＭＳ 明朝" w:eastAsia="ＭＳ 明朝" w:hAnsi="ＭＳ 明朝" w:cs="ＭＳ 明朝"/>
                <w:sz w:val="16"/>
                <w:szCs w:val="16"/>
              </w:rPr>
              <w:t xml:space="preserve">　また、国又は地方公共団体等から、同一の経費に係る他の助成金等の支給を受けていないことの確認のため、労働局長が、様式第１号及び様式第１号別紙に記載された情報のうち、必要最小限の情報に基づき、国又は地方公共団体等への照会及び国又は地方公共団体等からの照会に応じることに同意します。なお、本申請時点において、雇用保険被保険者資格取得届及び雇用保険被保険者資格喪失届について、届出漏れがないことを申し添えます。</w:t>
            </w:r>
          </w:p>
          <w:p w14:paraId="47AC2027" w14:textId="77777777" w:rsidR="00074C8A" w:rsidRDefault="002E391C">
            <w:pPr>
              <w:spacing w:line="200" w:lineRule="auto"/>
              <w:jc w:val="right"/>
              <w:rPr>
                <w:rFonts w:ascii="ＭＳ 明朝" w:eastAsia="ＭＳ 明朝" w:hAnsi="ＭＳ 明朝" w:cs="ＭＳ 明朝"/>
                <w:sz w:val="16"/>
                <w:szCs w:val="16"/>
              </w:rPr>
            </w:pPr>
            <w:r>
              <w:rPr>
                <w:rFonts w:ascii="ＭＳ 明朝" w:eastAsia="ＭＳ 明朝" w:hAnsi="ＭＳ 明朝" w:cs="ＭＳ 明朝"/>
                <w:color w:val="000000"/>
                <w:sz w:val="18"/>
                <w:szCs w:val="18"/>
              </w:rPr>
              <w:t xml:space="preserve">　</w:t>
            </w:r>
            <w:r>
              <w:rPr>
                <w:rFonts w:ascii="ＭＳ 明朝" w:eastAsia="ＭＳ 明朝" w:hAnsi="ＭＳ 明朝" w:cs="ＭＳ 明朝"/>
                <w:color w:val="000000"/>
                <w:sz w:val="16"/>
                <w:szCs w:val="16"/>
              </w:rPr>
              <w:t xml:space="preserve">　年　　月　　日</w:t>
            </w:r>
          </w:p>
        </w:tc>
      </w:tr>
      <w:tr w:rsidR="00074C8A" w14:paraId="3C8F11CC" w14:textId="77777777">
        <w:trPr>
          <w:trHeight w:val="20"/>
        </w:trPr>
        <w:tc>
          <w:tcPr>
            <w:tcW w:w="2109" w:type="dxa"/>
            <w:gridSpan w:val="6"/>
            <w:vMerge w:val="restart"/>
            <w:tcBorders>
              <w:top w:val="nil"/>
              <w:left w:val="single" w:sz="12" w:space="0" w:color="000000"/>
              <w:right w:val="nil"/>
            </w:tcBorders>
            <w:shd w:val="clear" w:color="auto" w:fill="auto"/>
          </w:tcPr>
          <w:p w14:paraId="718A4293" w14:textId="77777777" w:rsidR="00074C8A" w:rsidRDefault="002E391C">
            <w:pPr>
              <w:widowControl/>
              <w:spacing w:line="200" w:lineRule="auto"/>
              <w:jc w:val="right"/>
              <w:rPr>
                <w:rFonts w:ascii="ＭＳ 明朝" w:eastAsia="ＭＳ 明朝" w:hAnsi="ＭＳ 明朝" w:cs="ＭＳ 明朝"/>
                <w:color w:val="000000"/>
                <w:sz w:val="16"/>
                <w:szCs w:val="16"/>
              </w:rPr>
            </w:pPr>
            <w:sdt>
              <w:sdtPr>
                <w:tag w:val="goog_rdk_2"/>
                <w:id w:val="-1408838623"/>
              </w:sdtPr>
              <w:sdtEndPr/>
              <w:sdtContent>
                <w:ins w:id="3" w:author="正行 鈴木" w:date="2025-03-20T10:05:00Z">
                  <w:r>
                    <w:rPr>
                      <w:rFonts w:ascii="ＭＳ 明朝" w:eastAsia="ＭＳ 明朝" w:hAnsi="ＭＳ 明朝" w:cs="ＭＳ 明朝"/>
                      <w:sz w:val="16"/>
                      <w:szCs w:val="16"/>
                    </w:rPr>
                    <w:t>栃木</w:t>
                  </w:r>
                </w:ins>
              </w:sdtContent>
            </w:sdt>
            <w:r>
              <w:rPr>
                <w:rFonts w:ascii="ＭＳ 明朝" w:eastAsia="ＭＳ 明朝" w:hAnsi="ＭＳ 明朝" w:cs="ＭＳ 明朝"/>
                <w:color w:val="000000"/>
                <w:sz w:val="16"/>
                <w:szCs w:val="16"/>
              </w:rPr>
              <w:t>労働局長　殿</w:t>
            </w:r>
          </w:p>
        </w:tc>
        <w:tc>
          <w:tcPr>
            <w:tcW w:w="754" w:type="dxa"/>
            <w:gridSpan w:val="2"/>
            <w:vMerge w:val="restart"/>
            <w:tcBorders>
              <w:top w:val="nil"/>
              <w:left w:val="nil"/>
              <w:bottom w:val="nil"/>
              <w:right w:val="nil"/>
            </w:tcBorders>
            <w:shd w:val="clear" w:color="auto" w:fill="auto"/>
            <w:vAlign w:val="center"/>
          </w:tcPr>
          <w:p w14:paraId="60290786" w14:textId="77777777" w:rsidR="00074C8A" w:rsidRDefault="002E391C">
            <w:pPr>
              <w:widowControl/>
              <w:spacing w:line="200" w:lineRule="auto"/>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事業主</w:t>
            </w:r>
            <w:r>
              <w:rPr>
                <w:rFonts w:ascii="ＭＳ 明朝" w:eastAsia="ＭＳ 明朝" w:hAnsi="ＭＳ 明朝" w:cs="ＭＳ 明朝"/>
                <w:color w:val="000000"/>
                <w:sz w:val="16"/>
                <w:szCs w:val="16"/>
              </w:rPr>
              <w:br/>
            </w:r>
            <w:r>
              <w:rPr>
                <w:rFonts w:ascii="ＭＳ 明朝" w:eastAsia="ＭＳ 明朝" w:hAnsi="ＭＳ 明朝" w:cs="ＭＳ 明朝"/>
                <w:color w:val="000000"/>
                <w:sz w:val="16"/>
                <w:szCs w:val="16"/>
              </w:rPr>
              <w:t>又は</w:t>
            </w:r>
            <w:r>
              <w:rPr>
                <w:rFonts w:ascii="ＭＳ 明朝" w:eastAsia="ＭＳ 明朝" w:hAnsi="ＭＳ 明朝" w:cs="ＭＳ 明朝"/>
                <w:color w:val="000000"/>
                <w:sz w:val="16"/>
                <w:szCs w:val="16"/>
              </w:rPr>
              <w:br/>
            </w:r>
            <w:r>
              <w:rPr>
                <w:rFonts w:ascii="ＭＳ 明朝" w:eastAsia="ＭＳ 明朝" w:hAnsi="ＭＳ 明朝" w:cs="ＭＳ 明朝"/>
                <w:color w:val="000000"/>
                <w:sz w:val="16"/>
                <w:szCs w:val="16"/>
              </w:rPr>
              <w:t xml:space="preserve">代理人　</w:t>
            </w:r>
          </w:p>
        </w:tc>
        <w:tc>
          <w:tcPr>
            <w:tcW w:w="925" w:type="dxa"/>
            <w:gridSpan w:val="6"/>
            <w:tcBorders>
              <w:top w:val="nil"/>
              <w:left w:val="nil"/>
              <w:bottom w:val="nil"/>
              <w:right w:val="nil"/>
            </w:tcBorders>
            <w:shd w:val="clear" w:color="auto" w:fill="auto"/>
            <w:vAlign w:val="center"/>
          </w:tcPr>
          <w:p w14:paraId="21127EEA" w14:textId="77777777" w:rsidR="00074C8A" w:rsidRDefault="002E391C">
            <w:pPr>
              <w:widowControl/>
              <w:spacing w:line="200" w:lineRule="auto"/>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住所</w:t>
            </w:r>
          </w:p>
        </w:tc>
        <w:tc>
          <w:tcPr>
            <w:tcW w:w="1446" w:type="dxa"/>
            <w:gridSpan w:val="13"/>
            <w:tcBorders>
              <w:top w:val="nil"/>
              <w:left w:val="nil"/>
              <w:bottom w:val="nil"/>
              <w:right w:val="nil"/>
            </w:tcBorders>
            <w:shd w:val="clear" w:color="auto" w:fill="auto"/>
            <w:vAlign w:val="center"/>
          </w:tcPr>
          <w:p w14:paraId="5D9BABAD" w14:textId="77777777" w:rsidR="00074C8A" w:rsidRDefault="002E391C">
            <w:pPr>
              <w:widowControl/>
              <w:spacing w:line="200" w:lineRule="auto"/>
              <w:rPr>
                <w:rFonts w:ascii="ＭＳ 明朝" w:eastAsia="ＭＳ 明朝" w:hAnsi="ＭＳ 明朝" w:cs="ＭＳ 明朝"/>
                <w:sz w:val="16"/>
                <w:szCs w:val="16"/>
              </w:rPr>
            </w:pPr>
            <w:r>
              <w:rPr>
                <w:rFonts w:ascii="ＭＳ 明朝" w:eastAsia="ＭＳ 明朝" w:hAnsi="ＭＳ 明朝" w:cs="ＭＳ 明朝"/>
                <w:sz w:val="16"/>
                <w:szCs w:val="16"/>
              </w:rPr>
              <w:t>〒</w:t>
            </w:r>
          </w:p>
        </w:tc>
        <w:tc>
          <w:tcPr>
            <w:tcW w:w="5692" w:type="dxa"/>
            <w:gridSpan w:val="16"/>
            <w:tcBorders>
              <w:top w:val="nil"/>
              <w:left w:val="nil"/>
              <w:bottom w:val="nil"/>
              <w:right w:val="single" w:sz="12" w:space="0" w:color="000000"/>
            </w:tcBorders>
            <w:shd w:val="clear" w:color="auto" w:fill="auto"/>
            <w:vAlign w:val="center"/>
          </w:tcPr>
          <w:p w14:paraId="3815EF6E" w14:textId="77777777" w:rsidR="00074C8A" w:rsidRDefault="00074C8A">
            <w:pPr>
              <w:widowControl/>
              <w:spacing w:line="200" w:lineRule="auto"/>
              <w:jc w:val="left"/>
              <w:rPr>
                <w:rFonts w:ascii="ＭＳ 明朝" w:eastAsia="ＭＳ 明朝" w:hAnsi="ＭＳ 明朝" w:cs="ＭＳ 明朝"/>
                <w:color w:val="000000"/>
                <w:sz w:val="16"/>
                <w:szCs w:val="16"/>
              </w:rPr>
            </w:pPr>
          </w:p>
        </w:tc>
      </w:tr>
      <w:tr w:rsidR="00074C8A" w14:paraId="058F0A84" w14:textId="77777777">
        <w:trPr>
          <w:trHeight w:val="20"/>
        </w:trPr>
        <w:tc>
          <w:tcPr>
            <w:tcW w:w="2109" w:type="dxa"/>
            <w:gridSpan w:val="6"/>
            <w:vMerge/>
            <w:tcBorders>
              <w:top w:val="nil"/>
              <w:left w:val="single" w:sz="12" w:space="0" w:color="000000"/>
              <w:right w:val="nil"/>
            </w:tcBorders>
            <w:shd w:val="clear" w:color="auto" w:fill="auto"/>
          </w:tcPr>
          <w:p w14:paraId="57AA99D9"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754" w:type="dxa"/>
            <w:gridSpan w:val="2"/>
            <w:vMerge/>
            <w:tcBorders>
              <w:top w:val="nil"/>
              <w:left w:val="nil"/>
              <w:bottom w:val="nil"/>
              <w:right w:val="nil"/>
            </w:tcBorders>
            <w:shd w:val="clear" w:color="auto" w:fill="auto"/>
            <w:vAlign w:val="center"/>
          </w:tcPr>
          <w:p w14:paraId="46DCF266"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925" w:type="dxa"/>
            <w:gridSpan w:val="6"/>
            <w:tcBorders>
              <w:top w:val="nil"/>
              <w:left w:val="nil"/>
              <w:bottom w:val="nil"/>
              <w:right w:val="nil"/>
            </w:tcBorders>
            <w:shd w:val="clear" w:color="auto" w:fill="auto"/>
            <w:vAlign w:val="center"/>
          </w:tcPr>
          <w:p w14:paraId="254C015B" w14:textId="77777777" w:rsidR="00074C8A" w:rsidRDefault="002E391C">
            <w:pPr>
              <w:widowControl/>
              <w:spacing w:line="200" w:lineRule="auto"/>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名称</w:t>
            </w:r>
          </w:p>
        </w:tc>
        <w:tc>
          <w:tcPr>
            <w:tcW w:w="7138" w:type="dxa"/>
            <w:gridSpan w:val="29"/>
            <w:tcBorders>
              <w:top w:val="nil"/>
              <w:left w:val="nil"/>
              <w:bottom w:val="nil"/>
              <w:right w:val="single" w:sz="12" w:space="0" w:color="000000"/>
            </w:tcBorders>
            <w:shd w:val="clear" w:color="auto" w:fill="auto"/>
            <w:vAlign w:val="center"/>
          </w:tcPr>
          <w:p w14:paraId="6FDCD2C7" w14:textId="77777777" w:rsidR="00074C8A" w:rsidRDefault="00074C8A">
            <w:pPr>
              <w:widowControl/>
              <w:spacing w:line="200" w:lineRule="auto"/>
              <w:jc w:val="left"/>
              <w:rPr>
                <w:rFonts w:ascii="ＭＳ 明朝" w:eastAsia="ＭＳ 明朝" w:hAnsi="ＭＳ 明朝" w:cs="ＭＳ 明朝"/>
                <w:color w:val="000000"/>
                <w:sz w:val="16"/>
                <w:szCs w:val="16"/>
              </w:rPr>
            </w:pPr>
          </w:p>
        </w:tc>
      </w:tr>
      <w:tr w:rsidR="00074C8A" w14:paraId="5FDAB867" w14:textId="77777777">
        <w:trPr>
          <w:trHeight w:val="20"/>
        </w:trPr>
        <w:tc>
          <w:tcPr>
            <w:tcW w:w="2109" w:type="dxa"/>
            <w:gridSpan w:val="6"/>
            <w:vMerge/>
            <w:tcBorders>
              <w:top w:val="nil"/>
              <w:left w:val="single" w:sz="12" w:space="0" w:color="000000"/>
              <w:right w:val="nil"/>
            </w:tcBorders>
            <w:shd w:val="clear" w:color="auto" w:fill="auto"/>
          </w:tcPr>
          <w:p w14:paraId="5B9324EC"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754" w:type="dxa"/>
            <w:gridSpan w:val="2"/>
            <w:vMerge/>
            <w:tcBorders>
              <w:top w:val="nil"/>
              <w:left w:val="nil"/>
              <w:bottom w:val="nil"/>
              <w:right w:val="nil"/>
            </w:tcBorders>
            <w:shd w:val="clear" w:color="auto" w:fill="auto"/>
            <w:vAlign w:val="center"/>
          </w:tcPr>
          <w:p w14:paraId="36FC49B3"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925" w:type="dxa"/>
            <w:gridSpan w:val="6"/>
            <w:tcBorders>
              <w:top w:val="nil"/>
              <w:left w:val="nil"/>
              <w:bottom w:val="nil"/>
              <w:right w:val="nil"/>
            </w:tcBorders>
            <w:shd w:val="clear" w:color="auto" w:fill="auto"/>
            <w:vAlign w:val="center"/>
          </w:tcPr>
          <w:p w14:paraId="07A43B50" w14:textId="77777777" w:rsidR="00074C8A" w:rsidRDefault="002E391C">
            <w:pPr>
              <w:widowControl/>
              <w:spacing w:line="200" w:lineRule="auto"/>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氏名</w:t>
            </w:r>
          </w:p>
        </w:tc>
        <w:tc>
          <w:tcPr>
            <w:tcW w:w="7138" w:type="dxa"/>
            <w:gridSpan w:val="29"/>
            <w:tcBorders>
              <w:top w:val="nil"/>
              <w:left w:val="nil"/>
              <w:bottom w:val="nil"/>
              <w:right w:val="single" w:sz="12" w:space="0" w:color="000000"/>
            </w:tcBorders>
            <w:shd w:val="clear" w:color="auto" w:fill="auto"/>
            <w:vAlign w:val="center"/>
          </w:tcPr>
          <w:p w14:paraId="42841306" w14:textId="77777777" w:rsidR="00074C8A" w:rsidRDefault="002E391C">
            <w:pPr>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 xml:space="preserve">　</w:t>
            </w:r>
          </w:p>
        </w:tc>
      </w:tr>
      <w:tr w:rsidR="00074C8A" w14:paraId="2B5B576F" w14:textId="77777777">
        <w:trPr>
          <w:trHeight w:val="397"/>
        </w:trPr>
        <w:tc>
          <w:tcPr>
            <w:tcW w:w="10926" w:type="dxa"/>
            <w:gridSpan w:val="43"/>
            <w:vMerge w:val="restart"/>
            <w:tcBorders>
              <w:top w:val="nil"/>
              <w:left w:val="single" w:sz="12" w:space="0" w:color="000000"/>
              <w:bottom w:val="nil"/>
              <w:right w:val="single" w:sz="12" w:space="0" w:color="000000"/>
            </w:tcBorders>
          </w:tcPr>
          <w:p w14:paraId="64E11E7C" w14:textId="77777777" w:rsidR="00074C8A" w:rsidRDefault="002E391C">
            <w:pPr>
              <w:widowControl/>
              <w:spacing w:line="200" w:lineRule="auto"/>
              <w:ind w:firstLine="160"/>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代理人が申請する場合は、上欄に代理人の氏名等を、下欄に人材確保等支援助成金（テレワーク</w:t>
            </w:r>
            <w:r>
              <w:rPr>
                <w:rFonts w:ascii="ＭＳ 明朝" w:eastAsia="ＭＳ 明朝" w:hAnsi="ＭＳ 明朝" w:cs="ＭＳ 明朝"/>
                <w:sz w:val="16"/>
                <w:szCs w:val="16"/>
              </w:rPr>
              <w:t>コース</w:t>
            </w:r>
            <w:r>
              <w:rPr>
                <w:rFonts w:ascii="ＭＳ 明朝" w:eastAsia="ＭＳ 明朝" w:hAnsi="ＭＳ 明朝" w:cs="ＭＳ 明朝"/>
                <w:color w:val="000000"/>
                <w:sz w:val="16"/>
                <w:szCs w:val="16"/>
              </w:rPr>
              <w:t>）の支給に係る事業主（計画者）の氏名等を記入し、委任状（原本）を添付してください。社会保険労務士法施行規則第</w:t>
            </w:r>
            <w:r>
              <w:rPr>
                <w:rFonts w:ascii="ＭＳ 明朝" w:eastAsia="ＭＳ 明朝" w:hAnsi="ＭＳ 明朝" w:cs="ＭＳ 明朝"/>
                <w:color w:val="000000"/>
                <w:sz w:val="16"/>
                <w:szCs w:val="16"/>
              </w:rPr>
              <w:t>16</w:t>
            </w:r>
            <w:r>
              <w:rPr>
                <w:rFonts w:ascii="ＭＳ 明朝" w:eastAsia="ＭＳ 明朝" w:hAnsi="ＭＳ 明朝" w:cs="ＭＳ 明朝"/>
                <w:color w:val="000000"/>
                <w:sz w:val="16"/>
                <w:szCs w:val="16"/>
              </w:rPr>
              <w:t>条第２項に規定する提出代行者又は同則第</w:t>
            </w:r>
            <w:r>
              <w:rPr>
                <w:rFonts w:ascii="ＭＳ 明朝" w:eastAsia="ＭＳ 明朝" w:hAnsi="ＭＳ 明朝" w:cs="ＭＳ 明朝"/>
                <w:color w:val="000000"/>
                <w:sz w:val="16"/>
                <w:szCs w:val="16"/>
              </w:rPr>
              <w:t>16</w:t>
            </w:r>
            <w:r>
              <w:rPr>
                <w:rFonts w:ascii="ＭＳ 明朝" w:eastAsia="ＭＳ 明朝" w:hAnsi="ＭＳ 明朝" w:cs="ＭＳ 明朝"/>
                <w:color w:val="000000"/>
                <w:sz w:val="16"/>
                <w:szCs w:val="16"/>
              </w:rPr>
              <w:t>条の３に規定する事務代理者たる社会保険労務士が申請する場合は、上欄に事業主（計画者）の氏名等を、下欄に社会保険労務士の氏名等を記入してください。</w:t>
            </w:r>
          </w:p>
        </w:tc>
      </w:tr>
      <w:tr w:rsidR="00074C8A" w14:paraId="37ECDA63" w14:textId="77777777">
        <w:trPr>
          <w:trHeight w:val="259"/>
        </w:trPr>
        <w:tc>
          <w:tcPr>
            <w:tcW w:w="10926" w:type="dxa"/>
            <w:gridSpan w:val="43"/>
            <w:vMerge/>
            <w:tcBorders>
              <w:top w:val="nil"/>
              <w:left w:val="single" w:sz="12" w:space="0" w:color="000000"/>
              <w:bottom w:val="nil"/>
              <w:right w:val="single" w:sz="12" w:space="0" w:color="000000"/>
            </w:tcBorders>
          </w:tcPr>
          <w:p w14:paraId="6A3615BD"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r>
      <w:tr w:rsidR="00074C8A" w14:paraId="3255776C" w14:textId="77777777">
        <w:trPr>
          <w:trHeight w:val="20"/>
        </w:trPr>
        <w:tc>
          <w:tcPr>
            <w:tcW w:w="2924" w:type="dxa"/>
            <w:gridSpan w:val="9"/>
            <w:vMerge w:val="restart"/>
            <w:tcBorders>
              <w:top w:val="nil"/>
              <w:left w:val="single" w:sz="12" w:space="0" w:color="000000"/>
              <w:right w:val="nil"/>
            </w:tcBorders>
            <w:shd w:val="clear" w:color="auto" w:fill="auto"/>
            <w:vAlign w:val="center"/>
          </w:tcPr>
          <w:p w14:paraId="1482E2EE" w14:textId="77777777" w:rsidR="00074C8A" w:rsidRDefault="002E391C">
            <w:pPr>
              <w:widowControl/>
              <w:spacing w:line="200" w:lineRule="auto"/>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事業主又は</w:t>
            </w:r>
          </w:p>
          <w:p w14:paraId="7C488B91" w14:textId="77777777" w:rsidR="00074C8A" w:rsidRDefault="002E391C">
            <w:pPr>
              <w:widowControl/>
              <w:spacing w:line="200" w:lineRule="auto"/>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社会保険労務士</w:t>
            </w:r>
          </w:p>
          <w:p w14:paraId="061F21FB" w14:textId="77777777" w:rsidR="00074C8A" w:rsidRDefault="002E391C">
            <w:pPr>
              <w:widowControl/>
              <w:spacing w:line="200" w:lineRule="auto"/>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6"/>
                <w:szCs w:val="16"/>
              </w:rPr>
              <w:t>（提出代行者・事務代理者）</w:t>
            </w:r>
          </w:p>
        </w:tc>
        <w:tc>
          <w:tcPr>
            <w:tcW w:w="864" w:type="dxa"/>
            <w:gridSpan w:val="5"/>
            <w:tcBorders>
              <w:top w:val="nil"/>
              <w:left w:val="nil"/>
              <w:bottom w:val="nil"/>
              <w:right w:val="nil"/>
            </w:tcBorders>
            <w:shd w:val="clear" w:color="auto" w:fill="auto"/>
          </w:tcPr>
          <w:p w14:paraId="736747AA" w14:textId="77777777" w:rsidR="00074C8A" w:rsidRDefault="002E391C">
            <w:pPr>
              <w:widowControl/>
              <w:spacing w:line="200" w:lineRule="auto"/>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住所</w:t>
            </w:r>
          </w:p>
        </w:tc>
        <w:tc>
          <w:tcPr>
            <w:tcW w:w="1446" w:type="dxa"/>
            <w:gridSpan w:val="13"/>
            <w:tcBorders>
              <w:top w:val="nil"/>
              <w:left w:val="nil"/>
              <w:bottom w:val="nil"/>
              <w:right w:val="nil"/>
            </w:tcBorders>
            <w:shd w:val="clear" w:color="auto" w:fill="auto"/>
          </w:tcPr>
          <w:p w14:paraId="5C352869" w14:textId="77777777" w:rsidR="00074C8A" w:rsidRDefault="002E391C">
            <w:pPr>
              <w:widowControl/>
              <w:spacing w:line="200" w:lineRule="auto"/>
              <w:jc w:val="left"/>
              <w:rPr>
                <w:rFonts w:ascii="ＭＳ 明朝" w:eastAsia="ＭＳ 明朝" w:hAnsi="ＭＳ 明朝" w:cs="ＭＳ 明朝"/>
                <w:color w:val="000000"/>
                <w:sz w:val="17"/>
                <w:szCs w:val="17"/>
              </w:rPr>
            </w:pPr>
            <w:r>
              <w:rPr>
                <w:rFonts w:ascii="ＭＳ 明朝" w:eastAsia="ＭＳ 明朝" w:hAnsi="ＭＳ 明朝" w:cs="ＭＳ 明朝"/>
                <w:color w:val="000000"/>
                <w:sz w:val="17"/>
                <w:szCs w:val="17"/>
              </w:rPr>
              <w:t>〒</w:t>
            </w:r>
            <w:sdt>
              <w:sdtPr>
                <w:tag w:val="goog_rdk_3"/>
                <w:id w:val="1876269327"/>
              </w:sdtPr>
              <w:sdtEndPr/>
              <w:sdtContent>
                <w:ins w:id="4" w:author="正行 鈴木" w:date="2025-03-20T10:05:00Z">
                  <w:r>
                    <w:rPr>
                      <w:rFonts w:ascii="ＭＳ 明朝" w:eastAsia="ＭＳ 明朝" w:hAnsi="ＭＳ 明朝" w:cs="ＭＳ 明朝"/>
                      <w:color w:val="000000"/>
                      <w:sz w:val="17"/>
                      <w:szCs w:val="17"/>
                    </w:rPr>
                    <w:t>178-0063</w:t>
                  </w:r>
                </w:ins>
              </w:sdtContent>
            </w:sdt>
          </w:p>
        </w:tc>
        <w:tc>
          <w:tcPr>
            <w:tcW w:w="5692" w:type="dxa"/>
            <w:gridSpan w:val="16"/>
            <w:tcBorders>
              <w:top w:val="nil"/>
              <w:left w:val="nil"/>
              <w:bottom w:val="nil"/>
              <w:right w:val="single" w:sz="12" w:space="0" w:color="000000"/>
            </w:tcBorders>
            <w:shd w:val="clear" w:color="auto" w:fill="auto"/>
            <w:vAlign w:val="center"/>
          </w:tcPr>
          <w:p w14:paraId="7E5C3475" w14:textId="288F9DFB" w:rsidR="00074C8A" w:rsidRDefault="002E391C">
            <w:pPr>
              <w:widowControl/>
              <w:spacing w:line="200" w:lineRule="auto"/>
              <w:rPr>
                <w:rFonts w:ascii="ＭＳ 明朝" w:eastAsia="ＭＳ 明朝" w:hAnsi="ＭＳ 明朝" w:cs="ＭＳ 明朝"/>
                <w:color w:val="000000"/>
                <w:sz w:val="17"/>
                <w:szCs w:val="17"/>
              </w:rPr>
            </w:pPr>
            <w:sdt>
              <w:sdtPr>
                <w:tag w:val="goog_rdk_5"/>
                <w:id w:val="1058205153"/>
              </w:sdtPr>
              <w:sdtEndPr/>
              <w:sdtContent>
                <w:ins w:id="5" w:author="正行 鈴木" w:date="2025-03-20T10:05:00Z">
                  <w:r>
                    <w:rPr>
                      <w:rFonts w:ascii="ＭＳ 明朝" w:eastAsia="ＭＳ 明朝" w:hAnsi="ＭＳ 明朝" w:cs="ＭＳ 明朝"/>
                      <w:color w:val="000000"/>
                      <w:sz w:val="17"/>
                      <w:szCs w:val="17"/>
                    </w:rPr>
                    <w:t>東京都練馬区</w:t>
                  </w:r>
                </w:ins>
              </w:sdtContent>
            </w:sdt>
          </w:p>
        </w:tc>
      </w:tr>
      <w:tr w:rsidR="00074C8A" w14:paraId="3A5FCFA4" w14:textId="77777777">
        <w:trPr>
          <w:trHeight w:val="80"/>
        </w:trPr>
        <w:tc>
          <w:tcPr>
            <w:tcW w:w="2924" w:type="dxa"/>
            <w:gridSpan w:val="9"/>
            <w:vMerge/>
            <w:tcBorders>
              <w:top w:val="nil"/>
              <w:left w:val="single" w:sz="12" w:space="0" w:color="000000"/>
              <w:right w:val="nil"/>
            </w:tcBorders>
            <w:shd w:val="clear" w:color="auto" w:fill="auto"/>
            <w:vAlign w:val="center"/>
          </w:tcPr>
          <w:p w14:paraId="13D33B16"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7"/>
                <w:szCs w:val="17"/>
              </w:rPr>
            </w:pPr>
          </w:p>
        </w:tc>
        <w:tc>
          <w:tcPr>
            <w:tcW w:w="864" w:type="dxa"/>
            <w:gridSpan w:val="5"/>
            <w:tcBorders>
              <w:top w:val="nil"/>
              <w:left w:val="nil"/>
              <w:bottom w:val="nil"/>
              <w:right w:val="nil"/>
            </w:tcBorders>
            <w:shd w:val="clear" w:color="auto" w:fill="auto"/>
          </w:tcPr>
          <w:p w14:paraId="298E6E18" w14:textId="77777777" w:rsidR="00074C8A" w:rsidRDefault="002E391C">
            <w:pPr>
              <w:widowControl/>
              <w:spacing w:line="200" w:lineRule="auto"/>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名称</w:t>
            </w:r>
          </w:p>
        </w:tc>
        <w:tc>
          <w:tcPr>
            <w:tcW w:w="7138" w:type="dxa"/>
            <w:gridSpan w:val="29"/>
            <w:tcBorders>
              <w:top w:val="nil"/>
              <w:left w:val="nil"/>
              <w:bottom w:val="nil"/>
              <w:right w:val="single" w:sz="12" w:space="0" w:color="000000"/>
            </w:tcBorders>
            <w:shd w:val="clear" w:color="auto" w:fill="auto"/>
            <w:vAlign w:val="center"/>
          </w:tcPr>
          <w:p w14:paraId="582263E9" w14:textId="77777777" w:rsidR="00074C8A" w:rsidRDefault="002E391C">
            <w:pPr>
              <w:widowControl/>
              <w:spacing w:line="200" w:lineRule="auto"/>
              <w:rPr>
                <w:rFonts w:ascii="ＭＳ 明朝" w:eastAsia="ＭＳ 明朝" w:hAnsi="ＭＳ 明朝" w:cs="ＭＳ 明朝"/>
                <w:color w:val="000000"/>
                <w:sz w:val="17"/>
                <w:szCs w:val="17"/>
              </w:rPr>
            </w:pPr>
            <w:sdt>
              <w:sdtPr>
                <w:tag w:val="goog_rdk_7"/>
                <w:id w:val="873040417"/>
              </w:sdtPr>
              <w:sdtEndPr/>
              <w:sdtContent>
                <w:ins w:id="6" w:author="正行 鈴木" w:date="2025-03-20T10:05:00Z">
                  <w:r>
                    <w:rPr>
                      <w:rFonts w:ascii="ＭＳ 明朝" w:eastAsia="ＭＳ 明朝" w:hAnsi="ＭＳ 明朝" w:cs="ＭＳ 明朝"/>
                      <w:color w:val="000000"/>
                      <w:sz w:val="17"/>
                      <w:szCs w:val="17"/>
                    </w:rPr>
                    <w:t>つながる社労士事務所</w:t>
                  </w:r>
                </w:ins>
              </w:sdtContent>
            </w:sdt>
          </w:p>
        </w:tc>
      </w:tr>
      <w:tr w:rsidR="00074C8A" w14:paraId="116D9132" w14:textId="77777777">
        <w:trPr>
          <w:trHeight w:val="80"/>
        </w:trPr>
        <w:tc>
          <w:tcPr>
            <w:tcW w:w="2924" w:type="dxa"/>
            <w:gridSpan w:val="9"/>
            <w:vMerge/>
            <w:tcBorders>
              <w:top w:val="nil"/>
              <w:left w:val="single" w:sz="12" w:space="0" w:color="000000"/>
              <w:right w:val="nil"/>
            </w:tcBorders>
            <w:shd w:val="clear" w:color="auto" w:fill="auto"/>
            <w:vAlign w:val="center"/>
          </w:tcPr>
          <w:p w14:paraId="08AD92EF"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7"/>
                <w:szCs w:val="17"/>
              </w:rPr>
            </w:pPr>
          </w:p>
        </w:tc>
        <w:tc>
          <w:tcPr>
            <w:tcW w:w="864" w:type="dxa"/>
            <w:gridSpan w:val="5"/>
            <w:tcBorders>
              <w:top w:val="nil"/>
              <w:left w:val="nil"/>
              <w:bottom w:val="single" w:sz="8" w:space="0" w:color="000000"/>
              <w:right w:val="nil"/>
            </w:tcBorders>
            <w:shd w:val="clear" w:color="auto" w:fill="auto"/>
          </w:tcPr>
          <w:p w14:paraId="05EA91D3" w14:textId="77777777" w:rsidR="00074C8A" w:rsidRDefault="002E391C">
            <w:pPr>
              <w:widowControl/>
              <w:spacing w:line="200" w:lineRule="auto"/>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氏名</w:t>
            </w:r>
          </w:p>
        </w:tc>
        <w:tc>
          <w:tcPr>
            <w:tcW w:w="7138" w:type="dxa"/>
            <w:gridSpan w:val="29"/>
            <w:tcBorders>
              <w:top w:val="nil"/>
              <w:left w:val="nil"/>
              <w:bottom w:val="single" w:sz="8" w:space="0" w:color="000000"/>
              <w:right w:val="single" w:sz="12" w:space="0" w:color="000000"/>
            </w:tcBorders>
            <w:shd w:val="clear" w:color="auto" w:fill="auto"/>
            <w:vAlign w:val="center"/>
          </w:tcPr>
          <w:p w14:paraId="12E90B92" w14:textId="77777777" w:rsidR="00074C8A" w:rsidRDefault="002E391C">
            <w:pPr>
              <w:spacing w:line="200" w:lineRule="auto"/>
              <w:ind w:left="51"/>
              <w:jc w:val="left"/>
              <w:rPr>
                <w:rFonts w:ascii="ＭＳ 明朝" w:eastAsia="ＭＳ 明朝" w:hAnsi="ＭＳ 明朝" w:cs="ＭＳ 明朝"/>
                <w:color w:val="000000"/>
                <w:sz w:val="17"/>
                <w:szCs w:val="17"/>
              </w:rPr>
            </w:pPr>
            <w:sdt>
              <w:sdtPr>
                <w:tag w:val="goog_rdk_9"/>
                <w:id w:val="-2127457020"/>
              </w:sdtPr>
              <w:sdtEndPr/>
              <w:sdtContent>
                <w:ins w:id="7" w:author="正行 鈴木" w:date="2025-03-20T10:05:00Z">
                  <w:r>
                    <w:rPr>
                      <w:rFonts w:ascii="ＭＳ 明朝" w:eastAsia="ＭＳ 明朝" w:hAnsi="ＭＳ 明朝" w:cs="ＭＳ 明朝"/>
                      <w:color w:val="000000"/>
                      <w:sz w:val="17"/>
                      <w:szCs w:val="17"/>
                    </w:rPr>
                    <w:t>鈴木正行</w:t>
                  </w:r>
                </w:ins>
              </w:sdtContent>
            </w:sdt>
          </w:p>
        </w:tc>
      </w:tr>
      <w:tr w:rsidR="00074C8A" w14:paraId="3F5BF131" w14:textId="77777777">
        <w:trPr>
          <w:cantSplit/>
          <w:trHeight w:val="20"/>
        </w:trPr>
        <w:tc>
          <w:tcPr>
            <w:tcW w:w="531" w:type="dxa"/>
            <w:vMerge w:val="restart"/>
            <w:tcBorders>
              <w:top w:val="single" w:sz="8" w:space="0" w:color="000000"/>
              <w:left w:val="single" w:sz="12" w:space="0" w:color="000000"/>
              <w:right w:val="single" w:sz="4" w:space="0" w:color="000000"/>
            </w:tcBorders>
            <w:shd w:val="clear" w:color="auto" w:fill="auto"/>
            <w:vAlign w:val="center"/>
          </w:tcPr>
          <w:p w14:paraId="3367E4A3" w14:textId="77777777" w:rsidR="00074C8A" w:rsidRDefault="002E391C">
            <w:pPr>
              <w:spacing w:line="200" w:lineRule="auto"/>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①</w:t>
            </w:r>
            <w:r>
              <w:rPr>
                <w:rFonts w:ascii="ＭＳ 明朝" w:eastAsia="ＭＳ 明朝" w:hAnsi="ＭＳ 明朝" w:cs="ＭＳ 明朝"/>
                <w:color w:val="000000"/>
                <w:sz w:val="16"/>
                <w:szCs w:val="16"/>
              </w:rPr>
              <w:t>申請事業主</w:t>
            </w:r>
          </w:p>
        </w:tc>
        <w:tc>
          <w:tcPr>
            <w:tcW w:w="2393" w:type="dxa"/>
            <w:gridSpan w:val="8"/>
            <w:tcBorders>
              <w:top w:val="single" w:sz="8" w:space="0" w:color="000000"/>
              <w:left w:val="nil"/>
              <w:bottom w:val="single" w:sz="4" w:space="0" w:color="000000"/>
              <w:right w:val="dotted" w:sz="4" w:space="0" w:color="000000"/>
            </w:tcBorders>
            <w:shd w:val="clear" w:color="auto" w:fill="auto"/>
            <w:vAlign w:val="center"/>
          </w:tcPr>
          <w:p w14:paraId="33BB00E8" w14:textId="77777777" w:rsidR="00074C8A" w:rsidRDefault="002E391C">
            <w:pPr>
              <w:pBdr>
                <w:top w:val="nil"/>
                <w:left w:val="nil"/>
                <w:bottom w:val="nil"/>
                <w:right w:val="nil"/>
                <w:between w:val="nil"/>
              </w:pBdr>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(1)</w:t>
            </w:r>
            <w:r>
              <w:rPr>
                <w:rFonts w:ascii="ＭＳ 明朝" w:eastAsia="ＭＳ 明朝" w:hAnsi="ＭＳ 明朝" w:cs="ＭＳ 明朝"/>
                <w:color w:val="000000"/>
                <w:sz w:val="16"/>
                <w:szCs w:val="16"/>
              </w:rPr>
              <w:t>事業主の主たる事業所の</w:t>
            </w:r>
          </w:p>
          <w:p w14:paraId="281E86E5" w14:textId="77777777" w:rsidR="00074C8A" w:rsidRDefault="002E391C">
            <w:pPr>
              <w:pBdr>
                <w:top w:val="nil"/>
                <w:left w:val="nil"/>
                <w:bottom w:val="nil"/>
                <w:right w:val="nil"/>
                <w:between w:val="nil"/>
              </w:pBdr>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 xml:space="preserve">　雇用保険適用事業所番号</w:t>
            </w:r>
          </w:p>
        </w:tc>
        <w:tc>
          <w:tcPr>
            <w:tcW w:w="1751" w:type="dxa"/>
            <w:gridSpan w:val="9"/>
            <w:tcBorders>
              <w:top w:val="single" w:sz="4" w:space="0" w:color="000000"/>
              <w:left w:val="dotted" w:sz="4" w:space="0" w:color="000000"/>
              <w:right w:val="single" w:sz="4" w:space="0" w:color="000000"/>
            </w:tcBorders>
            <w:shd w:val="clear" w:color="auto" w:fill="auto"/>
            <w:vAlign w:val="center"/>
          </w:tcPr>
          <w:sdt>
            <w:sdtPr>
              <w:tag w:val="goog_rdk_14"/>
              <w:id w:val="-1996103890"/>
            </w:sdtPr>
            <w:sdtEndPr/>
            <w:sdtContent>
              <w:p w14:paraId="3629C507" w14:textId="48693FDA" w:rsidR="00074C8A" w:rsidRPr="00074C8A" w:rsidRDefault="002E391C">
                <w:pPr>
                  <w:spacing w:line="200" w:lineRule="auto"/>
                  <w:jc w:val="left"/>
                  <w:rPr>
                    <w:rFonts w:ascii="ＭＳ 明朝" w:eastAsia="ＭＳ 明朝" w:hAnsi="ＭＳ 明朝" w:cs="ＭＳ 明朝"/>
                    <w:sz w:val="16"/>
                    <w:szCs w:val="16"/>
                    <w:u w:val="single"/>
                    <w:rPrChange w:id="8" w:author="正行 鈴木" w:date="2025-03-20T09:44:00Z">
                      <w:rPr>
                        <w:rFonts w:ascii="ＭＳ 明朝" w:eastAsia="ＭＳ 明朝" w:hAnsi="ＭＳ 明朝" w:cs="ＭＳ 明朝"/>
                        <w:color w:val="000000"/>
                        <w:sz w:val="16"/>
                        <w:szCs w:val="16"/>
                      </w:rPr>
                    </w:rPrChange>
                  </w:rPr>
                </w:pPr>
                <w:sdt>
                  <w:sdtPr>
                    <w:tag w:val="goog_rdk_11"/>
                    <w:id w:val="1141078357"/>
                    <w:showingPlcHdr/>
                  </w:sdtPr>
                  <w:sdtEndPr/>
                  <w:sdtContent>
                    <w:r w:rsidR="00BF5BB5">
                      <w:t xml:space="preserve">     </w:t>
                    </w:r>
                  </w:sdtContent>
                </w:sdt>
              </w:p>
            </w:sdtContent>
          </w:sdt>
        </w:tc>
        <w:tc>
          <w:tcPr>
            <w:tcW w:w="1405" w:type="dxa"/>
            <w:gridSpan w:val="11"/>
            <w:tcBorders>
              <w:top w:val="single" w:sz="4" w:space="0" w:color="000000"/>
              <w:left w:val="dotted" w:sz="4" w:space="0" w:color="000000"/>
              <w:right w:val="dotted" w:sz="4" w:space="0" w:color="000000"/>
            </w:tcBorders>
            <w:shd w:val="clear" w:color="auto" w:fill="auto"/>
            <w:vAlign w:val="center"/>
          </w:tcPr>
          <w:p w14:paraId="7B785C1B" w14:textId="77777777" w:rsidR="00074C8A" w:rsidRDefault="002E391C">
            <w:pPr>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(2)</w:t>
            </w:r>
            <w:r>
              <w:rPr>
                <w:rFonts w:ascii="ＭＳ 明朝" w:eastAsia="ＭＳ 明朝" w:hAnsi="ＭＳ 明朝" w:cs="ＭＳ 明朝"/>
                <w:color w:val="000000"/>
                <w:sz w:val="16"/>
                <w:szCs w:val="16"/>
              </w:rPr>
              <w:t>常時雇用する労働者の数</w:t>
            </w:r>
          </w:p>
        </w:tc>
        <w:tc>
          <w:tcPr>
            <w:tcW w:w="1215" w:type="dxa"/>
            <w:gridSpan w:val="4"/>
            <w:tcBorders>
              <w:top w:val="single" w:sz="4" w:space="0" w:color="000000"/>
              <w:left w:val="dotted" w:sz="4" w:space="0" w:color="000000"/>
              <w:right w:val="single" w:sz="4" w:space="0" w:color="000000"/>
            </w:tcBorders>
            <w:shd w:val="clear" w:color="auto" w:fill="auto"/>
            <w:vAlign w:val="center"/>
          </w:tcPr>
          <w:p w14:paraId="53726B59" w14:textId="77777777" w:rsidR="00074C8A" w:rsidRDefault="002E391C">
            <w:pPr>
              <w:spacing w:line="200" w:lineRule="auto"/>
              <w:jc w:val="right"/>
              <w:rPr>
                <w:rFonts w:ascii="ＭＳ 明朝" w:eastAsia="ＭＳ 明朝" w:hAnsi="ＭＳ 明朝" w:cs="ＭＳ 明朝"/>
                <w:color w:val="000000"/>
                <w:sz w:val="16"/>
                <w:szCs w:val="16"/>
              </w:rPr>
            </w:pPr>
            <w:sdt>
              <w:sdtPr>
                <w:tag w:val="goog_rdk_16"/>
                <w:id w:val="1549108550"/>
              </w:sdtPr>
              <w:sdtEndPr/>
              <w:sdtContent>
                <w:ins w:id="9" w:author="正行 鈴木" w:date="2025-03-20T09:56:00Z">
                  <w:r>
                    <w:rPr>
                      <w:rFonts w:ascii="ＭＳ 明朝" w:eastAsia="ＭＳ 明朝" w:hAnsi="ＭＳ 明朝" w:cs="ＭＳ 明朝"/>
                      <w:color w:val="000000"/>
                      <w:sz w:val="16"/>
                      <w:szCs w:val="16"/>
                    </w:rPr>
                    <w:t>4</w:t>
                  </w:r>
                </w:ins>
              </w:sdtContent>
            </w:sdt>
            <w:r>
              <w:rPr>
                <w:rFonts w:ascii="ＭＳ 明朝" w:eastAsia="ＭＳ 明朝" w:hAnsi="ＭＳ 明朝" w:cs="ＭＳ 明朝"/>
                <w:color w:val="000000"/>
                <w:sz w:val="16"/>
                <w:szCs w:val="16"/>
              </w:rPr>
              <w:t>人</w:t>
            </w:r>
          </w:p>
        </w:tc>
        <w:tc>
          <w:tcPr>
            <w:tcW w:w="2017" w:type="dxa"/>
            <w:gridSpan w:val="6"/>
            <w:tcBorders>
              <w:top w:val="single" w:sz="4" w:space="0" w:color="000000"/>
              <w:left w:val="single" w:sz="4" w:space="0" w:color="000000"/>
              <w:bottom w:val="single" w:sz="4" w:space="0" w:color="000000"/>
              <w:right w:val="dotted" w:sz="4" w:space="0" w:color="000000"/>
            </w:tcBorders>
            <w:shd w:val="clear" w:color="auto" w:fill="auto"/>
            <w:vAlign w:val="center"/>
          </w:tcPr>
          <w:p w14:paraId="678D12C4" w14:textId="77777777" w:rsidR="00074C8A" w:rsidRDefault="002E391C">
            <w:pPr>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(3)</w:t>
            </w:r>
            <w:r>
              <w:rPr>
                <w:rFonts w:ascii="ＭＳ 明朝" w:eastAsia="ＭＳ 明朝" w:hAnsi="ＭＳ 明朝" w:cs="ＭＳ 明朝"/>
                <w:color w:val="000000"/>
                <w:sz w:val="16"/>
                <w:szCs w:val="16"/>
              </w:rPr>
              <w:t>資本の額もしくは</w:t>
            </w:r>
          </w:p>
          <w:p w14:paraId="2A15D673" w14:textId="77777777" w:rsidR="00074C8A" w:rsidRDefault="002E391C">
            <w:pPr>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 xml:space="preserve">　出資の総額</w:t>
            </w:r>
          </w:p>
        </w:tc>
        <w:tc>
          <w:tcPr>
            <w:tcW w:w="1614" w:type="dxa"/>
            <w:gridSpan w:val="4"/>
            <w:tcBorders>
              <w:top w:val="single" w:sz="4" w:space="0" w:color="000000"/>
              <w:left w:val="dotted" w:sz="4" w:space="0" w:color="000000"/>
              <w:bottom w:val="single" w:sz="4" w:space="0" w:color="000000"/>
              <w:right w:val="single" w:sz="12" w:space="0" w:color="000000"/>
            </w:tcBorders>
            <w:shd w:val="clear" w:color="auto" w:fill="auto"/>
            <w:vAlign w:val="center"/>
          </w:tcPr>
          <w:p w14:paraId="22D0CD2D" w14:textId="77777777" w:rsidR="00074C8A" w:rsidRDefault="002E391C">
            <w:pPr>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円</w:t>
            </w:r>
          </w:p>
        </w:tc>
      </w:tr>
      <w:tr w:rsidR="00074C8A" w14:paraId="69CB7CD0" w14:textId="77777777">
        <w:trPr>
          <w:trHeight w:val="20"/>
        </w:trPr>
        <w:tc>
          <w:tcPr>
            <w:tcW w:w="531" w:type="dxa"/>
            <w:vMerge/>
            <w:tcBorders>
              <w:top w:val="single" w:sz="8" w:space="0" w:color="000000"/>
              <w:left w:val="single" w:sz="12" w:space="0" w:color="000000"/>
              <w:right w:val="single" w:sz="4" w:space="0" w:color="000000"/>
            </w:tcBorders>
            <w:shd w:val="clear" w:color="auto" w:fill="auto"/>
            <w:vAlign w:val="center"/>
          </w:tcPr>
          <w:p w14:paraId="4540C755"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3263" w:type="dxa"/>
            <w:gridSpan w:val="14"/>
            <w:tcBorders>
              <w:top w:val="single" w:sz="4" w:space="0" w:color="000000"/>
              <w:left w:val="nil"/>
              <w:right w:val="dotted" w:sz="4" w:space="0" w:color="000000"/>
            </w:tcBorders>
            <w:shd w:val="clear" w:color="auto" w:fill="auto"/>
            <w:vAlign w:val="center"/>
          </w:tcPr>
          <w:p w14:paraId="612BDC3F" w14:textId="77777777" w:rsidR="00074C8A" w:rsidRDefault="002E391C">
            <w:pPr>
              <w:widowControl/>
              <w:spacing w:line="200" w:lineRule="auto"/>
              <w:ind w:left="416" w:hanging="416"/>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(4)</w:t>
            </w:r>
            <w:r>
              <w:rPr>
                <w:rFonts w:ascii="ＭＳ 明朝" w:eastAsia="ＭＳ 明朝" w:hAnsi="ＭＳ 明朝" w:cs="ＭＳ 明朝"/>
                <w:color w:val="000000"/>
                <w:sz w:val="16"/>
                <w:szCs w:val="16"/>
              </w:rPr>
              <w:t>産業分類</w:t>
            </w:r>
          </w:p>
          <w:p w14:paraId="6AAD4AF4" w14:textId="2DFEDE62" w:rsidR="00074C8A" w:rsidRDefault="00BF5BB5">
            <w:pPr>
              <w:widowControl/>
              <w:spacing w:line="200" w:lineRule="auto"/>
              <w:ind w:left="416" w:hanging="416"/>
              <w:jc w:val="left"/>
              <w:rPr>
                <w:rFonts w:ascii="ＭＳ 明朝" w:eastAsia="ＭＳ 明朝" w:hAnsi="ＭＳ 明朝" w:cs="ＭＳ 明朝"/>
                <w:color w:val="000000"/>
                <w:sz w:val="16"/>
                <w:szCs w:val="16"/>
              </w:rPr>
            </w:pPr>
            <w:r>
              <w:rPr>
                <w:rFonts w:ascii="ＭＳ 明朝" w:eastAsia="ＭＳ 明朝" w:hAnsi="ＭＳ 明朝" w:cs="ＭＳ 明朝"/>
                <w:b/>
                <w:noProof/>
                <w:color w:val="000000"/>
                <w:sz w:val="24"/>
                <w:szCs w:val="24"/>
              </w:rPr>
              <mc:AlternateContent>
                <mc:Choice Requires="wps">
                  <w:drawing>
                    <wp:anchor distT="0" distB="0" distL="114300" distR="114300" simplePos="0" relativeHeight="251662336" behindDoc="0" locked="0" layoutInCell="1" allowOverlap="1" wp14:anchorId="139BB54E" wp14:editId="2F8B6B76">
                      <wp:simplePos x="0" y="0"/>
                      <wp:positionH relativeFrom="column">
                        <wp:posOffset>-33655</wp:posOffset>
                      </wp:positionH>
                      <wp:positionV relativeFrom="paragraph">
                        <wp:posOffset>57785</wp:posOffset>
                      </wp:positionV>
                      <wp:extent cx="426720" cy="228600"/>
                      <wp:effectExtent l="0" t="0" r="11430" b="19050"/>
                      <wp:wrapNone/>
                      <wp:docPr id="765007917" name="楕円 3"/>
                      <wp:cNvGraphicFramePr/>
                      <a:graphic xmlns:a="http://schemas.openxmlformats.org/drawingml/2006/main">
                        <a:graphicData uri="http://schemas.microsoft.com/office/word/2010/wordprocessingShape">
                          <wps:wsp>
                            <wps:cNvSpPr/>
                            <wps:spPr>
                              <a:xfrm>
                                <a:off x="0" y="0"/>
                                <a:ext cx="426720" cy="2286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279F153" id="楕円 3" o:spid="_x0000_s1026" style="position:absolute;margin-left:-2.65pt;margin-top:4.55pt;width:33.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" filled="f" strokecolor="#0a121c [484]" strokeweight="2pt"/>
                  </w:pict>
                </mc:Fallback>
              </mc:AlternateContent>
            </w:r>
            <w:r>
              <w:rPr>
                <w:rFonts w:ascii="ＭＳ 明朝" w:eastAsia="ＭＳ 明朝" w:hAnsi="ＭＳ 明朝" w:cs="ＭＳ 明朝"/>
                <w:color w:val="000000"/>
                <w:sz w:val="16"/>
                <w:szCs w:val="16"/>
              </w:rPr>
              <w:t>（日本標準産業分類の中分類を記入）</w:t>
            </w:r>
          </w:p>
        </w:tc>
        <w:tc>
          <w:tcPr>
            <w:tcW w:w="1314" w:type="dxa"/>
            <w:gridSpan w:val="9"/>
            <w:tcBorders>
              <w:top w:val="single" w:sz="4" w:space="0" w:color="000000"/>
              <w:left w:val="nil"/>
              <w:right w:val="dotted" w:sz="4" w:space="0" w:color="000000"/>
            </w:tcBorders>
            <w:shd w:val="clear" w:color="auto" w:fill="auto"/>
            <w:vAlign w:val="center"/>
          </w:tcPr>
          <w:p w14:paraId="15216C54" w14:textId="77777777" w:rsidR="00074C8A" w:rsidRDefault="002E391C">
            <w:pPr>
              <w:widowControl/>
              <w:spacing w:line="200" w:lineRule="auto"/>
              <w:ind w:left="416" w:hanging="416"/>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分類番号：</w:t>
            </w:r>
          </w:p>
          <w:p w14:paraId="3E458564" w14:textId="77777777" w:rsidR="00074C8A" w:rsidRDefault="002E391C">
            <w:pPr>
              <w:widowControl/>
              <w:spacing w:line="200" w:lineRule="auto"/>
              <w:ind w:left="416" w:hanging="416"/>
              <w:jc w:val="left"/>
              <w:rPr>
                <w:rFonts w:ascii="ＭＳ 明朝" w:eastAsia="ＭＳ 明朝" w:hAnsi="ＭＳ 明朝" w:cs="ＭＳ 明朝"/>
                <w:color w:val="000000"/>
                <w:sz w:val="16"/>
                <w:szCs w:val="16"/>
              </w:rPr>
            </w:pPr>
            <w:sdt>
              <w:sdtPr>
                <w:tag w:val="goog_rdk_18"/>
                <w:id w:val="847674723"/>
              </w:sdtPr>
              <w:sdtEndPr/>
              <w:sdtContent>
                <w:ins w:id="10" w:author="正行 鈴木" w:date="2025-03-20T09:50:00Z">
                  <w:r>
                    <w:rPr>
                      <w:rFonts w:ascii="ＭＳ 明朝" w:eastAsia="ＭＳ 明朝" w:hAnsi="ＭＳ 明朝" w:cs="ＭＳ 明朝"/>
                      <w:color w:val="000000"/>
                      <w:sz w:val="16"/>
                      <w:szCs w:val="16"/>
                    </w:rPr>
                    <w:t>3911</w:t>
                  </w:r>
                </w:ins>
              </w:sdtContent>
            </w:sdt>
          </w:p>
        </w:tc>
        <w:tc>
          <w:tcPr>
            <w:tcW w:w="2187" w:type="dxa"/>
            <w:gridSpan w:val="9"/>
            <w:tcBorders>
              <w:top w:val="single" w:sz="4" w:space="0" w:color="000000"/>
              <w:left w:val="nil"/>
              <w:right w:val="single" w:sz="4" w:space="0" w:color="000000"/>
            </w:tcBorders>
            <w:shd w:val="clear" w:color="auto" w:fill="auto"/>
            <w:vAlign w:val="center"/>
          </w:tcPr>
          <w:p w14:paraId="0C1B33FC" w14:textId="77777777" w:rsidR="00074C8A" w:rsidRDefault="002E391C">
            <w:pPr>
              <w:widowControl/>
              <w:spacing w:line="200" w:lineRule="auto"/>
              <w:ind w:left="416" w:hanging="416"/>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分類項目：</w:t>
            </w:r>
          </w:p>
          <w:p w14:paraId="0AA5F82F" w14:textId="77777777" w:rsidR="00074C8A" w:rsidRDefault="002E391C">
            <w:pPr>
              <w:widowControl/>
              <w:spacing w:line="200" w:lineRule="auto"/>
              <w:ind w:left="416" w:hanging="416"/>
              <w:jc w:val="left"/>
              <w:rPr>
                <w:rFonts w:ascii="ＭＳ 明朝" w:eastAsia="ＭＳ 明朝" w:hAnsi="ＭＳ 明朝" w:cs="ＭＳ 明朝"/>
                <w:color w:val="000000"/>
                <w:sz w:val="16"/>
                <w:szCs w:val="16"/>
              </w:rPr>
            </w:pPr>
            <w:sdt>
              <w:sdtPr>
                <w:tag w:val="goog_rdk_20"/>
                <w:id w:val="-1546051070"/>
              </w:sdtPr>
              <w:sdtEndPr/>
              <w:sdtContent>
                <w:ins w:id="11" w:author="正行 鈴木" w:date="2025-03-20T09:50:00Z">
                  <w:r>
                    <w:rPr>
                      <w:rFonts w:ascii="ＭＳ 明朝" w:eastAsia="ＭＳ 明朝" w:hAnsi="ＭＳ 明朝" w:cs="ＭＳ 明朝"/>
                      <w:color w:val="000000"/>
                      <w:sz w:val="16"/>
                      <w:szCs w:val="16"/>
                    </w:rPr>
                    <w:t> </w:t>
                  </w:r>
                  <w:r>
                    <w:rPr>
                      <w:rFonts w:ascii="ＭＳ 明朝" w:eastAsia="ＭＳ 明朝" w:hAnsi="ＭＳ 明朝" w:cs="ＭＳ 明朝"/>
                      <w:color w:val="000000"/>
                      <w:sz w:val="16"/>
                      <w:szCs w:val="16"/>
                    </w:rPr>
                    <w:t>受託開発ソフトウェア業</w:t>
                  </w:r>
                </w:ins>
              </w:sdtContent>
            </w:sdt>
          </w:p>
        </w:tc>
        <w:tc>
          <w:tcPr>
            <w:tcW w:w="1593" w:type="dxa"/>
            <w:gridSpan w:val="4"/>
            <w:tcBorders>
              <w:top w:val="single" w:sz="4" w:space="0" w:color="000000"/>
              <w:left w:val="single" w:sz="4" w:space="0" w:color="000000"/>
              <w:right w:val="dotted" w:sz="4" w:space="0" w:color="000000"/>
            </w:tcBorders>
            <w:shd w:val="clear" w:color="auto" w:fill="auto"/>
            <w:vAlign w:val="center"/>
          </w:tcPr>
          <w:p w14:paraId="1C2EC7F1" w14:textId="77777777" w:rsidR="00074C8A" w:rsidRDefault="002E391C">
            <w:pPr>
              <w:widowControl/>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(5)</w:t>
            </w:r>
            <w:r>
              <w:rPr>
                <w:rFonts w:ascii="ＭＳ 明朝" w:eastAsia="ＭＳ 明朝" w:hAnsi="ＭＳ 明朝" w:cs="ＭＳ 明朝"/>
                <w:color w:val="000000"/>
                <w:sz w:val="16"/>
                <w:szCs w:val="16"/>
              </w:rPr>
              <w:t>設立年月日</w:t>
            </w:r>
            <w:sdt>
              <w:sdtPr>
                <w:tag w:val="goog_rdk_21"/>
                <w:id w:val="-401668537"/>
              </w:sdtPr>
              <w:sdtEndPr/>
              <w:sdtContent>
                <w:ins w:id="12" w:author="正行 鈴木" w:date="2025-03-20T09:52:00Z">
                  <w:r>
                    <w:rPr>
                      <w:rFonts w:ascii="ＭＳ 明朝" w:eastAsia="ＭＳ 明朝" w:hAnsi="ＭＳ 明朝" w:cs="ＭＳ 明朝"/>
                      <w:color w:val="000000"/>
                      <w:sz w:val="16"/>
                      <w:szCs w:val="16"/>
                    </w:rPr>
                    <w:t>1</w:t>
                  </w:r>
                </w:ins>
              </w:sdtContent>
            </w:sdt>
          </w:p>
        </w:tc>
        <w:tc>
          <w:tcPr>
            <w:tcW w:w="2038" w:type="dxa"/>
            <w:gridSpan w:val="6"/>
            <w:tcBorders>
              <w:top w:val="single" w:sz="4" w:space="0" w:color="000000"/>
              <w:left w:val="dotted" w:sz="4" w:space="0" w:color="000000"/>
              <w:bottom w:val="single" w:sz="4" w:space="0" w:color="000000"/>
              <w:right w:val="single" w:sz="12" w:space="0" w:color="000000"/>
            </w:tcBorders>
            <w:shd w:val="clear" w:color="auto" w:fill="auto"/>
            <w:vAlign w:val="center"/>
          </w:tcPr>
          <w:sdt>
            <w:sdtPr>
              <w:tag w:val="goog_rdk_25"/>
              <w:id w:val="2023126550"/>
            </w:sdtPr>
            <w:sdtEndPr/>
            <w:sdtContent>
              <w:p w14:paraId="49B92A1D" w14:textId="53424B4B" w:rsidR="00074C8A" w:rsidRPr="00074C8A" w:rsidRDefault="002E391C">
                <w:pPr>
                  <w:widowControl/>
                  <w:spacing w:line="200" w:lineRule="auto"/>
                  <w:ind w:right="240"/>
                  <w:jc w:val="right"/>
                  <w:rPr>
                    <w:ins w:id="13" w:author="正行 鈴木" w:date="2025-03-20T09:55:00Z"/>
                    <w:rFonts w:eastAsia="Century"/>
                    <w:rPrChange w:id="14" w:author="正行 鈴木" w:date="2025-03-20T09:55:00Z">
                      <w:rPr>
                        <w:ins w:id="15" w:author="正行 鈴木" w:date="2025-03-20T09:55:00Z"/>
                        <w:rFonts w:ascii="ＭＳ 明朝" w:eastAsia="ＭＳ 明朝" w:hAnsi="ＭＳ 明朝" w:cs="ＭＳ 明朝"/>
                        <w:color w:val="000000"/>
                        <w:sz w:val="16"/>
                        <w:szCs w:val="16"/>
                      </w:rPr>
                    </w:rPrChange>
                  </w:rPr>
                  <w:pPrChange w:id="16" w:author="正行 鈴木" w:date="2025-03-20T09:55:00Z">
                    <w:pPr>
                      <w:widowControl/>
                      <w:spacing w:line="200" w:lineRule="auto"/>
                      <w:jc w:val="right"/>
                    </w:pPr>
                  </w:pPrChange>
                </w:pPr>
                <w:sdt>
                  <w:sdtPr>
                    <w:tag w:val="goog_rdk_24"/>
                    <w:id w:val="-979772602"/>
                    <w:showingPlcHdr/>
                  </w:sdtPr>
                  <w:sdtEndPr/>
                  <w:sdtContent>
                    <w:r w:rsidR="00BF5BB5">
                      <w:t xml:space="preserve">     </w:t>
                    </w:r>
                  </w:sdtContent>
                </w:sdt>
              </w:p>
            </w:sdtContent>
          </w:sdt>
          <w:p w14:paraId="5F9171E6" w14:textId="77777777" w:rsidR="00074C8A" w:rsidRDefault="002E391C">
            <w:pPr>
              <w:widowControl/>
              <w:spacing w:line="200" w:lineRule="auto"/>
              <w:jc w:val="right"/>
              <w:rPr>
                <w:rFonts w:ascii="ＭＳ 明朝" w:eastAsia="ＭＳ 明朝" w:hAnsi="ＭＳ 明朝" w:cs="ＭＳ 明朝"/>
                <w:color w:val="000000"/>
                <w:sz w:val="16"/>
                <w:szCs w:val="16"/>
              </w:rPr>
            </w:pPr>
            <w:sdt>
              <w:sdtPr>
                <w:tag w:val="goog_rdk_27"/>
                <w:id w:val="2002007843"/>
              </w:sdtPr>
              <w:sdtEndPr/>
              <w:sdtContent>
                <w:del w:id="17" w:author="正行 鈴木" w:date="2025-03-20T09:55:00Z">
                  <w:r>
                    <w:rPr>
                      <w:rFonts w:ascii="ＭＳ 明朝" w:eastAsia="ＭＳ 明朝" w:hAnsi="ＭＳ 明朝" w:cs="ＭＳ 明朝"/>
                      <w:color w:val="000000"/>
                      <w:sz w:val="16"/>
                      <w:szCs w:val="16"/>
                    </w:rPr>
                    <w:delText xml:space="preserve">　　</w:delText>
                  </w:r>
                </w:del>
              </w:sdtContent>
            </w:sdt>
            <w:r>
              <w:rPr>
                <w:rFonts w:ascii="ＭＳ 明朝" w:eastAsia="ＭＳ 明朝" w:hAnsi="ＭＳ 明朝" w:cs="ＭＳ 明朝"/>
                <w:color w:val="000000"/>
                <w:sz w:val="16"/>
                <w:szCs w:val="16"/>
              </w:rPr>
              <w:t>月　　日</w:t>
            </w:r>
          </w:p>
        </w:tc>
      </w:tr>
      <w:tr w:rsidR="00074C8A" w14:paraId="4C8C91F7" w14:textId="77777777">
        <w:trPr>
          <w:trHeight w:val="20"/>
        </w:trPr>
        <w:tc>
          <w:tcPr>
            <w:tcW w:w="531" w:type="dxa"/>
            <w:vMerge/>
            <w:tcBorders>
              <w:top w:val="single" w:sz="8" w:space="0" w:color="000000"/>
              <w:left w:val="single" w:sz="12" w:space="0" w:color="000000"/>
              <w:right w:val="single" w:sz="4" w:space="0" w:color="000000"/>
            </w:tcBorders>
            <w:shd w:val="clear" w:color="auto" w:fill="auto"/>
            <w:vAlign w:val="center"/>
          </w:tcPr>
          <w:p w14:paraId="3E8025DB"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9399" w:type="dxa"/>
            <w:gridSpan w:val="41"/>
            <w:tcBorders>
              <w:top w:val="single" w:sz="4" w:space="0" w:color="000000"/>
              <w:left w:val="nil"/>
              <w:right w:val="dotted" w:sz="4" w:space="0" w:color="000000"/>
            </w:tcBorders>
            <w:shd w:val="clear" w:color="auto" w:fill="auto"/>
            <w:vAlign w:val="center"/>
          </w:tcPr>
          <w:p w14:paraId="55392AC8" w14:textId="6D9FFECD" w:rsidR="00074C8A" w:rsidRDefault="002E391C">
            <w:pPr>
              <w:widowControl/>
              <w:spacing w:line="200" w:lineRule="auto"/>
              <w:ind w:left="416" w:hanging="416"/>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(6)-</w:t>
            </w:r>
            <w:r w:rsidR="00BF5BB5">
              <w:rPr>
                <w:rFonts w:ascii="ＭＳ 明朝" w:eastAsia="ＭＳ 明朝" w:hAnsi="ＭＳ 明朝" w:cs="ＭＳ 明朝"/>
                <w:b/>
                <w:noProof/>
                <w:color w:val="000000"/>
                <w:sz w:val="24"/>
                <w:szCs w:val="24"/>
              </w:rPr>
              <w:t xml:space="preserve"> </w:t>
            </w:r>
            <w:r>
              <w:rPr>
                <w:rFonts w:ascii="ＭＳ 明朝" w:eastAsia="ＭＳ 明朝" w:hAnsi="ＭＳ 明朝" w:cs="ＭＳ 明朝"/>
                <w:color w:val="000000"/>
                <w:sz w:val="16"/>
                <w:szCs w:val="16"/>
              </w:rPr>
              <w:t>1</w:t>
            </w:r>
            <w:r>
              <w:rPr>
                <w:rFonts w:ascii="ＭＳ 明朝" w:eastAsia="ＭＳ 明朝" w:hAnsi="ＭＳ 明朝" w:cs="ＭＳ 明朝"/>
                <w:color w:val="000000"/>
                <w:sz w:val="16"/>
                <w:szCs w:val="16"/>
              </w:rPr>
              <w:t xml:space="preserve">　対象事業所（テレワーク実施対象労働者の所属する事業所）における、テレワーク実施計画提出日の</w:t>
            </w:r>
            <w:r>
              <w:rPr>
                <w:rFonts w:ascii="ＭＳ 明朝" w:eastAsia="ＭＳ 明朝" w:hAnsi="ＭＳ 明朝" w:cs="ＭＳ 明朝"/>
                <w:color w:val="000000"/>
                <w:sz w:val="16"/>
                <w:szCs w:val="16"/>
              </w:rPr>
              <w:t>12</w:t>
            </w:r>
            <w:r>
              <w:rPr>
                <w:rFonts w:ascii="ＭＳ 明朝" w:eastAsia="ＭＳ 明朝" w:hAnsi="ＭＳ 明朝" w:cs="ＭＳ 明朝"/>
                <w:color w:val="000000"/>
                <w:sz w:val="16"/>
                <w:szCs w:val="16"/>
              </w:rPr>
              <w:t>か月前の日の属する月の初日における労働者数</w:t>
            </w:r>
          </w:p>
        </w:tc>
        <w:tc>
          <w:tcPr>
            <w:tcW w:w="996"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0D2B2DE6" w14:textId="77777777" w:rsidR="00074C8A" w:rsidRDefault="002E391C">
            <w:pPr>
              <w:widowControl/>
              <w:spacing w:line="200" w:lineRule="auto"/>
              <w:jc w:val="right"/>
              <w:rPr>
                <w:rFonts w:ascii="ＭＳ 明朝" w:eastAsia="ＭＳ 明朝" w:hAnsi="ＭＳ 明朝" w:cs="ＭＳ 明朝"/>
                <w:color w:val="000000"/>
                <w:sz w:val="16"/>
                <w:szCs w:val="16"/>
              </w:rPr>
            </w:pPr>
            <w:sdt>
              <w:sdtPr>
                <w:tag w:val="goog_rdk_29"/>
                <w:id w:val="-1699771779"/>
              </w:sdtPr>
              <w:sdtEndPr/>
              <w:sdtContent>
                <w:ins w:id="18" w:author="正行 鈴木" w:date="2025-03-20T09:56:00Z">
                  <w:r>
                    <w:rPr>
                      <w:rFonts w:ascii="ＭＳ 明朝" w:eastAsia="ＭＳ 明朝" w:hAnsi="ＭＳ 明朝" w:cs="ＭＳ 明朝"/>
                      <w:color w:val="000000"/>
                      <w:sz w:val="16"/>
                      <w:szCs w:val="16"/>
                    </w:rPr>
                    <w:t>3</w:t>
                  </w:r>
                </w:ins>
              </w:sdtContent>
            </w:sdt>
            <w:r>
              <w:rPr>
                <w:rFonts w:ascii="ＭＳ 明朝" w:eastAsia="ＭＳ 明朝" w:hAnsi="ＭＳ 明朝" w:cs="ＭＳ 明朝"/>
                <w:color w:val="000000"/>
                <w:sz w:val="16"/>
                <w:szCs w:val="16"/>
              </w:rPr>
              <w:t>人</w:t>
            </w:r>
          </w:p>
        </w:tc>
      </w:tr>
      <w:tr w:rsidR="00074C8A" w14:paraId="4C2A6CC0" w14:textId="77777777">
        <w:trPr>
          <w:trHeight w:val="20"/>
        </w:trPr>
        <w:tc>
          <w:tcPr>
            <w:tcW w:w="531" w:type="dxa"/>
            <w:vMerge/>
            <w:tcBorders>
              <w:top w:val="single" w:sz="8" w:space="0" w:color="000000"/>
              <w:left w:val="single" w:sz="12" w:space="0" w:color="000000"/>
              <w:right w:val="single" w:sz="4" w:space="0" w:color="000000"/>
            </w:tcBorders>
            <w:shd w:val="clear" w:color="auto" w:fill="auto"/>
            <w:vAlign w:val="center"/>
          </w:tcPr>
          <w:p w14:paraId="47C8A086"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6266" w:type="dxa"/>
            <w:gridSpan w:val="31"/>
            <w:tcBorders>
              <w:left w:val="nil"/>
              <w:bottom w:val="single" w:sz="4" w:space="0" w:color="000000"/>
              <w:right w:val="single" w:sz="4" w:space="0" w:color="000000"/>
            </w:tcBorders>
            <w:shd w:val="clear" w:color="auto" w:fill="auto"/>
            <w:vAlign w:val="center"/>
          </w:tcPr>
          <w:p w14:paraId="76C30ED1" w14:textId="77777777" w:rsidR="00074C8A" w:rsidRDefault="00074C8A">
            <w:pPr>
              <w:widowControl/>
              <w:spacing w:line="200" w:lineRule="auto"/>
              <w:jc w:val="left"/>
              <w:rPr>
                <w:rFonts w:ascii="ＭＳ 明朝" w:eastAsia="ＭＳ 明朝" w:hAnsi="ＭＳ 明朝" w:cs="ＭＳ 明朝"/>
                <w:color w:val="000000"/>
                <w:sz w:val="16"/>
                <w:szCs w:val="16"/>
              </w:rPr>
            </w:pPr>
          </w:p>
        </w:tc>
        <w:tc>
          <w:tcPr>
            <w:tcW w:w="3133" w:type="dxa"/>
            <w:gridSpan w:val="10"/>
            <w:tcBorders>
              <w:top w:val="single" w:sz="4" w:space="0" w:color="000000"/>
              <w:left w:val="single" w:sz="4" w:space="0" w:color="000000"/>
              <w:right w:val="dotted" w:sz="4" w:space="0" w:color="000000"/>
            </w:tcBorders>
            <w:shd w:val="clear" w:color="auto" w:fill="auto"/>
            <w:vAlign w:val="center"/>
          </w:tcPr>
          <w:p w14:paraId="341C5579" w14:textId="328C0ED1" w:rsidR="00074C8A" w:rsidRDefault="002E391C">
            <w:pPr>
              <w:widowControl/>
              <w:spacing w:line="200" w:lineRule="auto"/>
              <w:ind w:left="416" w:hanging="416"/>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(6)-2</w:t>
            </w:r>
            <w:r>
              <w:rPr>
                <w:rFonts w:ascii="ＭＳ 明朝" w:eastAsia="ＭＳ 明朝" w:hAnsi="ＭＳ 明朝" w:cs="ＭＳ 明朝"/>
                <w:color w:val="000000"/>
                <w:sz w:val="16"/>
                <w:szCs w:val="16"/>
              </w:rPr>
              <w:t xml:space="preserve">　うち雇用保険一般被保険者数</w:t>
            </w:r>
          </w:p>
        </w:tc>
        <w:tc>
          <w:tcPr>
            <w:tcW w:w="996"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3E07CC03" w14:textId="77777777" w:rsidR="00074C8A" w:rsidRDefault="002E391C">
            <w:pPr>
              <w:widowControl/>
              <w:spacing w:line="200" w:lineRule="auto"/>
              <w:jc w:val="right"/>
              <w:rPr>
                <w:rFonts w:ascii="ＭＳ 明朝" w:eastAsia="ＭＳ 明朝" w:hAnsi="ＭＳ 明朝" w:cs="ＭＳ 明朝"/>
                <w:color w:val="000000"/>
                <w:sz w:val="16"/>
                <w:szCs w:val="16"/>
              </w:rPr>
            </w:pPr>
            <w:sdt>
              <w:sdtPr>
                <w:tag w:val="goog_rdk_31"/>
                <w:id w:val="1013961190"/>
              </w:sdtPr>
              <w:sdtEndPr/>
              <w:sdtContent>
                <w:ins w:id="19" w:author="正行 鈴木" w:date="2025-03-20T09:56:00Z">
                  <w:r>
                    <w:rPr>
                      <w:rFonts w:ascii="ＭＳ 明朝" w:eastAsia="ＭＳ 明朝" w:hAnsi="ＭＳ 明朝" w:cs="ＭＳ 明朝"/>
                      <w:color w:val="000000"/>
                      <w:sz w:val="16"/>
                      <w:szCs w:val="16"/>
                    </w:rPr>
                    <w:t>3</w:t>
                  </w:r>
                </w:ins>
              </w:sdtContent>
            </w:sdt>
            <w:r>
              <w:rPr>
                <w:rFonts w:ascii="ＭＳ 明朝" w:eastAsia="ＭＳ 明朝" w:hAnsi="ＭＳ 明朝" w:cs="ＭＳ 明朝"/>
                <w:color w:val="000000"/>
                <w:sz w:val="16"/>
                <w:szCs w:val="16"/>
              </w:rPr>
              <w:t>人</w:t>
            </w:r>
          </w:p>
        </w:tc>
      </w:tr>
      <w:tr w:rsidR="00074C8A" w14:paraId="15F6A2D3" w14:textId="77777777">
        <w:trPr>
          <w:trHeight w:val="20"/>
        </w:trPr>
        <w:tc>
          <w:tcPr>
            <w:tcW w:w="531" w:type="dxa"/>
            <w:vMerge/>
            <w:tcBorders>
              <w:top w:val="single" w:sz="8" w:space="0" w:color="000000"/>
              <w:left w:val="single" w:sz="12" w:space="0" w:color="000000"/>
              <w:right w:val="single" w:sz="4" w:space="0" w:color="000000"/>
            </w:tcBorders>
            <w:shd w:val="clear" w:color="auto" w:fill="auto"/>
            <w:vAlign w:val="center"/>
          </w:tcPr>
          <w:p w14:paraId="129ADD8A"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9399" w:type="dxa"/>
            <w:gridSpan w:val="41"/>
            <w:tcBorders>
              <w:top w:val="single" w:sz="4" w:space="0" w:color="000000"/>
              <w:left w:val="nil"/>
              <w:right w:val="dotted" w:sz="4" w:space="0" w:color="000000"/>
            </w:tcBorders>
            <w:shd w:val="clear" w:color="auto" w:fill="auto"/>
            <w:vAlign w:val="center"/>
          </w:tcPr>
          <w:p w14:paraId="5A31BE2A" w14:textId="0C188F5C" w:rsidR="00074C8A" w:rsidRDefault="00BF5BB5">
            <w:pPr>
              <w:spacing w:line="200" w:lineRule="auto"/>
              <w:ind w:left="480" w:hanging="480"/>
              <w:jc w:val="left"/>
              <w:rPr>
                <w:rFonts w:ascii="ＭＳ 明朝" w:eastAsia="ＭＳ 明朝" w:hAnsi="ＭＳ 明朝" w:cs="ＭＳ 明朝"/>
                <w:color w:val="000000"/>
                <w:sz w:val="16"/>
                <w:szCs w:val="16"/>
              </w:rPr>
            </w:pPr>
            <w:r>
              <w:rPr>
                <w:rFonts w:ascii="ＭＳ 明朝" w:eastAsia="ＭＳ 明朝" w:hAnsi="ＭＳ 明朝" w:cs="ＭＳ 明朝"/>
                <w:b/>
                <w:noProof/>
                <w:color w:val="000000"/>
                <w:sz w:val="24"/>
                <w:szCs w:val="24"/>
              </w:rPr>
              <mc:AlternateContent>
                <mc:Choice Requires="wps">
                  <w:drawing>
                    <wp:anchor distT="0" distB="0" distL="114300" distR="114300" simplePos="0" relativeHeight="251660288" behindDoc="0" locked="0" layoutInCell="1" allowOverlap="1" wp14:anchorId="6895BBD9" wp14:editId="482F5849">
                      <wp:simplePos x="0" y="0"/>
                      <wp:positionH relativeFrom="column">
                        <wp:posOffset>2663190</wp:posOffset>
                      </wp:positionH>
                      <wp:positionV relativeFrom="paragraph">
                        <wp:posOffset>138430</wp:posOffset>
                      </wp:positionV>
                      <wp:extent cx="426720" cy="228600"/>
                      <wp:effectExtent l="0" t="0" r="11430" b="19050"/>
                      <wp:wrapNone/>
                      <wp:docPr id="1680221053" name="楕円 3"/>
                      <wp:cNvGraphicFramePr/>
                      <a:graphic xmlns:a="http://schemas.openxmlformats.org/drawingml/2006/main">
                        <a:graphicData uri="http://schemas.microsoft.com/office/word/2010/wordprocessingShape">
                          <wps:wsp>
                            <wps:cNvSpPr/>
                            <wps:spPr>
                              <a:xfrm>
                                <a:off x="0" y="0"/>
                                <a:ext cx="426720" cy="2286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B75D7D7" id="楕円 3" o:spid="_x0000_s1026" style="position:absolute;margin-left:209.7pt;margin-top:10.9pt;width:3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" filled="f" strokecolor="#0a121c [484]" strokeweight="2pt"/>
                  </w:pict>
                </mc:Fallback>
              </mc:AlternateContent>
            </w:r>
            <w:r>
              <w:rPr>
                <w:rFonts w:ascii="ＭＳ 明朝" w:eastAsia="ＭＳ 明朝" w:hAnsi="ＭＳ 明朝" w:cs="ＭＳ 明朝"/>
                <w:color w:val="000000"/>
                <w:sz w:val="16"/>
                <w:szCs w:val="16"/>
              </w:rPr>
              <w:t>(6)-3　対象事業所（テレワーク実施対象労働者の所属する事業所）における、テレワーク実施計画提出日の12か月前の日の属する月の初日から当該計画提出日の属する月の前月末までの期間に離職した労働者数</w:t>
            </w:r>
          </w:p>
        </w:tc>
        <w:tc>
          <w:tcPr>
            <w:tcW w:w="996"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41593297" w14:textId="05BD2786" w:rsidR="00074C8A" w:rsidRDefault="002E391C">
            <w:pPr>
              <w:widowControl/>
              <w:spacing w:line="200" w:lineRule="auto"/>
              <w:jc w:val="right"/>
              <w:rPr>
                <w:rFonts w:ascii="ＭＳ 明朝" w:eastAsia="ＭＳ 明朝" w:hAnsi="ＭＳ 明朝" w:cs="ＭＳ 明朝"/>
                <w:color w:val="000000"/>
                <w:sz w:val="16"/>
                <w:szCs w:val="16"/>
              </w:rPr>
            </w:pPr>
            <w:sdt>
              <w:sdtPr>
                <w:tag w:val="goog_rdk_33"/>
                <w:id w:val="-1119217966"/>
              </w:sdtPr>
              <w:sdtEndPr/>
              <w:sdtContent>
                <w:ins w:id="20" w:author="正行 鈴木" w:date="2025-03-20T09:56:00Z">
                  <w:r>
                    <w:rPr>
                      <w:rFonts w:ascii="ＭＳ 明朝" w:eastAsia="ＭＳ 明朝" w:hAnsi="ＭＳ 明朝" w:cs="ＭＳ 明朝"/>
                      <w:color w:val="000000"/>
                      <w:sz w:val="16"/>
                      <w:szCs w:val="16"/>
                    </w:rPr>
                    <w:t>0</w:t>
                  </w:r>
                </w:ins>
              </w:sdtContent>
            </w:sdt>
            <w:r>
              <w:rPr>
                <w:rFonts w:ascii="ＭＳ 明朝" w:eastAsia="ＭＳ 明朝" w:hAnsi="ＭＳ 明朝" w:cs="ＭＳ 明朝"/>
                <w:color w:val="000000"/>
                <w:sz w:val="16"/>
                <w:szCs w:val="16"/>
              </w:rPr>
              <w:t>人</w:t>
            </w:r>
          </w:p>
        </w:tc>
      </w:tr>
      <w:tr w:rsidR="00074C8A" w14:paraId="64A49D21" w14:textId="77777777">
        <w:trPr>
          <w:trHeight w:val="20"/>
        </w:trPr>
        <w:tc>
          <w:tcPr>
            <w:tcW w:w="531" w:type="dxa"/>
            <w:vMerge/>
            <w:tcBorders>
              <w:top w:val="single" w:sz="8" w:space="0" w:color="000000"/>
              <w:left w:val="single" w:sz="12" w:space="0" w:color="000000"/>
              <w:right w:val="single" w:sz="4" w:space="0" w:color="000000"/>
            </w:tcBorders>
            <w:shd w:val="clear" w:color="auto" w:fill="auto"/>
            <w:vAlign w:val="center"/>
          </w:tcPr>
          <w:p w14:paraId="31D13592"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4291" w:type="dxa"/>
            <w:gridSpan w:val="20"/>
            <w:tcBorders>
              <w:left w:val="nil"/>
              <w:right w:val="single" w:sz="4" w:space="0" w:color="000000"/>
            </w:tcBorders>
            <w:shd w:val="clear" w:color="auto" w:fill="auto"/>
          </w:tcPr>
          <w:p w14:paraId="4200EF5E" w14:textId="77777777" w:rsidR="00074C8A" w:rsidRDefault="00074C8A">
            <w:pPr>
              <w:spacing w:line="200" w:lineRule="auto"/>
              <w:jc w:val="left"/>
              <w:rPr>
                <w:rFonts w:ascii="ＭＳ 明朝" w:eastAsia="ＭＳ 明朝" w:hAnsi="ＭＳ 明朝" w:cs="ＭＳ 明朝"/>
                <w:color w:val="000000"/>
                <w:sz w:val="16"/>
                <w:szCs w:val="16"/>
              </w:rPr>
            </w:pPr>
          </w:p>
        </w:tc>
        <w:tc>
          <w:tcPr>
            <w:tcW w:w="5108" w:type="dxa"/>
            <w:gridSpan w:val="21"/>
            <w:tcBorders>
              <w:top w:val="single" w:sz="4" w:space="0" w:color="000000"/>
              <w:left w:val="single" w:sz="4" w:space="0" w:color="000000"/>
              <w:right w:val="dotted" w:sz="4" w:space="0" w:color="000000"/>
            </w:tcBorders>
            <w:shd w:val="clear" w:color="auto" w:fill="auto"/>
            <w:vAlign w:val="center"/>
          </w:tcPr>
          <w:p w14:paraId="38EBAE02" w14:textId="77777777" w:rsidR="00074C8A" w:rsidRDefault="002E391C">
            <w:pPr>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(6)-4</w:t>
            </w:r>
            <w:r>
              <w:rPr>
                <w:rFonts w:ascii="ＭＳ 明朝" w:eastAsia="ＭＳ 明朝" w:hAnsi="ＭＳ 明朝" w:cs="ＭＳ 明朝"/>
                <w:color w:val="000000"/>
                <w:sz w:val="16"/>
                <w:szCs w:val="16"/>
              </w:rPr>
              <w:t xml:space="preserve">　うち定年退職又は重責解雇をした者等を除いた数</w:t>
            </w:r>
          </w:p>
        </w:tc>
        <w:tc>
          <w:tcPr>
            <w:tcW w:w="996"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447F59CB" w14:textId="6E153B4A" w:rsidR="00074C8A" w:rsidRDefault="002E391C">
            <w:pPr>
              <w:spacing w:line="200" w:lineRule="auto"/>
              <w:jc w:val="right"/>
              <w:rPr>
                <w:rFonts w:ascii="ＭＳ 明朝" w:eastAsia="ＭＳ 明朝" w:hAnsi="ＭＳ 明朝" w:cs="ＭＳ 明朝"/>
                <w:color w:val="000000"/>
                <w:sz w:val="16"/>
                <w:szCs w:val="16"/>
              </w:rPr>
            </w:pPr>
            <w:sdt>
              <w:sdtPr>
                <w:tag w:val="goog_rdk_35"/>
                <w:id w:val="-872534251"/>
              </w:sdtPr>
              <w:sdtEndPr/>
              <w:sdtContent>
                <w:ins w:id="21" w:author="正行 鈴木" w:date="2025-03-20T09:57:00Z">
                  <w:r>
                    <w:rPr>
                      <w:rFonts w:ascii="ＭＳ 明朝" w:eastAsia="ＭＳ 明朝" w:hAnsi="ＭＳ 明朝" w:cs="ＭＳ 明朝"/>
                      <w:color w:val="000000"/>
                      <w:sz w:val="16"/>
                      <w:szCs w:val="16"/>
                    </w:rPr>
                    <w:t>0</w:t>
                  </w:r>
                </w:ins>
              </w:sdtContent>
            </w:sdt>
            <w:r>
              <w:rPr>
                <w:rFonts w:ascii="ＭＳ 明朝" w:eastAsia="ＭＳ 明朝" w:hAnsi="ＭＳ 明朝" w:cs="ＭＳ 明朝"/>
                <w:color w:val="000000"/>
                <w:sz w:val="16"/>
                <w:szCs w:val="16"/>
              </w:rPr>
              <w:t>人</w:t>
            </w:r>
          </w:p>
        </w:tc>
      </w:tr>
      <w:tr w:rsidR="00074C8A" w14:paraId="6E2F8625" w14:textId="77777777">
        <w:trPr>
          <w:trHeight w:val="219"/>
        </w:trPr>
        <w:tc>
          <w:tcPr>
            <w:tcW w:w="531" w:type="dxa"/>
            <w:vMerge/>
            <w:tcBorders>
              <w:top w:val="single" w:sz="8" w:space="0" w:color="000000"/>
              <w:left w:val="single" w:sz="12" w:space="0" w:color="000000"/>
              <w:right w:val="single" w:sz="4" w:space="0" w:color="000000"/>
            </w:tcBorders>
            <w:shd w:val="clear" w:color="auto" w:fill="auto"/>
            <w:vAlign w:val="center"/>
          </w:tcPr>
          <w:p w14:paraId="1A2CF9C5"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4291" w:type="dxa"/>
            <w:gridSpan w:val="20"/>
            <w:tcBorders>
              <w:left w:val="nil"/>
              <w:right w:val="single" w:sz="4" w:space="0" w:color="000000"/>
            </w:tcBorders>
            <w:shd w:val="clear" w:color="auto" w:fill="auto"/>
          </w:tcPr>
          <w:p w14:paraId="4A76BAEE" w14:textId="77777777" w:rsidR="00074C8A" w:rsidRDefault="00074C8A">
            <w:pPr>
              <w:spacing w:line="200" w:lineRule="auto"/>
              <w:jc w:val="left"/>
              <w:rPr>
                <w:rFonts w:ascii="ＭＳ 明朝" w:eastAsia="ＭＳ 明朝" w:hAnsi="ＭＳ 明朝" w:cs="ＭＳ 明朝"/>
                <w:color w:val="000000"/>
                <w:sz w:val="16"/>
                <w:szCs w:val="16"/>
              </w:rPr>
            </w:pPr>
          </w:p>
        </w:tc>
        <w:tc>
          <w:tcPr>
            <w:tcW w:w="5108" w:type="dxa"/>
            <w:gridSpan w:val="21"/>
            <w:tcBorders>
              <w:top w:val="single" w:sz="4" w:space="0" w:color="000000"/>
              <w:left w:val="single" w:sz="4" w:space="0" w:color="000000"/>
              <w:right w:val="dotted" w:sz="4" w:space="0" w:color="000000"/>
            </w:tcBorders>
            <w:shd w:val="clear" w:color="auto" w:fill="auto"/>
            <w:vAlign w:val="center"/>
          </w:tcPr>
          <w:p w14:paraId="47EE176C" w14:textId="77777777" w:rsidR="00074C8A" w:rsidRDefault="002E391C">
            <w:pPr>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(6)-5</w:t>
            </w:r>
            <w:r>
              <w:rPr>
                <w:rFonts w:ascii="ＭＳ 明朝" w:eastAsia="ＭＳ 明朝" w:hAnsi="ＭＳ 明朝" w:cs="ＭＳ 明朝"/>
                <w:color w:val="000000"/>
                <w:sz w:val="16"/>
                <w:szCs w:val="16"/>
              </w:rPr>
              <w:t xml:space="preserve">　</w:t>
            </w:r>
            <w:r>
              <w:rPr>
                <w:rFonts w:ascii="ＭＳ 明朝" w:eastAsia="ＭＳ 明朝" w:hAnsi="ＭＳ 明朝" w:cs="ＭＳ 明朝"/>
                <w:color w:val="000000"/>
                <w:sz w:val="16"/>
                <w:szCs w:val="16"/>
              </w:rPr>
              <w:t>(6)-4</w:t>
            </w:r>
            <w:r>
              <w:rPr>
                <w:rFonts w:ascii="ＭＳ 明朝" w:eastAsia="ＭＳ 明朝" w:hAnsi="ＭＳ 明朝" w:cs="ＭＳ 明朝"/>
                <w:color w:val="000000"/>
                <w:sz w:val="16"/>
                <w:szCs w:val="16"/>
              </w:rPr>
              <w:t>のうち、離職により雇用保険一般被保険者資格を</w:t>
            </w:r>
          </w:p>
          <w:p w14:paraId="140577B5" w14:textId="77777777" w:rsidR="00074C8A" w:rsidRDefault="002E391C">
            <w:pPr>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 xml:space="preserve">　　喪失した者（在職時に雇用保険一般被保険者であった者）の数</w:t>
            </w:r>
          </w:p>
        </w:tc>
        <w:tc>
          <w:tcPr>
            <w:tcW w:w="996" w:type="dxa"/>
            <w:tcBorders>
              <w:top w:val="single" w:sz="4" w:space="0" w:color="000000"/>
              <w:left w:val="dotted" w:sz="4" w:space="0" w:color="000000"/>
              <w:bottom w:val="single" w:sz="4" w:space="0" w:color="000000"/>
              <w:right w:val="single" w:sz="12" w:space="0" w:color="000000"/>
            </w:tcBorders>
            <w:shd w:val="clear" w:color="auto" w:fill="auto"/>
            <w:vAlign w:val="center"/>
          </w:tcPr>
          <w:p w14:paraId="30CE1CB1" w14:textId="77777777" w:rsidR="00074C8A" w:rsidRDefault="002E391C">
            <w:pPr>
              <w:spacing w:line="200" w:lineRule="auto"/>
              <w:jc w:val="right"/>
              <w:rPr>
                <w:rFonts w:ascii="ＭＳ 明朝" w:eastAsia="ＭＳ 明朝" w:hAnsi="ＭＳ 明朝" w:cs="ＭＳ 明朝"/>
                <w:color w:val="000000"/>
                <w:sz w:val="16"/>
                <w:szCs w:val="16"/>
              </w:rPr>
            </w:pPr>
            <w:sdt>
              <w:sdtPr>
                <w:tag w:val="goog_rdk_37"/>
                <w:id w:val="2049021766"/>
              </w:sdtPr>
              <w:sdtEndPr/>
              <w:sdtContent>
                <w:ins w:id="22" w:author="正行 鈴木" w:date="2025-03-20T09:57:00Z">
                  <w:r>
                    <w:rPr>
                      <w:rFonts w:ascii="ＭＳ 明朝" w:eastAsia="ＭＳ 明朝" w:hAnsi="ＭＳ 明朝" w:cs="ＭＳ 明朝"/>
                      <w:color w:val="000000"/>
                      <w:sz w:val="16"/>
                      <w:szCs w:val="16"/>
                    </w:rPr>
                    <w:t>0</w:t>
                  </w:r>
                </w:ins>
              </w:sdtContent>
            </w:sdt>
            <w:r>
              <w:rPr>
                <w:rFonts w:ascii="ＭＳ 明朝" w:eastAsia="ＭＳ 明朝" w:hAnsi="ＭＳ 明朝" w:cs="ＭＳ 明朝"/>
                <w:color w:val="000000"/>
                <w:sz w:val="16"/>
                <w:szCs w:val="16"/>
              </w:rPr>
              <w:t>人</w:t>
            </w:r>
          </w:p>
        </w:tc>
      </w:tr>
      <w:tr w:rsidR="00074C8A" w14:paraId="7751BA59" w14:textId="77777777">
        <w:trPr>
          <w:trHeight w:val="20"/>
        </w:trPr>
        <w:tc>
          <w:tcPr>
            <w:tcW w:w="531" w:type="dxa"/>
            <w:vMerge/>
            <w:tcBorders>
              <w:top w:val="single" w:sz="8" w:space="0" w:color="000000"/>
              <w:left w:val="single" w:sz="12" w:space="0" w:color="000000"/>
              <w:right w:val="single" w:sz="4" w:space="0" w:color="000000"/>
            </w:tcBorders>
            <w:shd w:val="clear" w:color="auto" w:fill="auto"/>
            <w:vAlign w:val="center"/>
          </w:tcPr>
          <w:p w14:paraId="303A1D19"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3257" w:type="dxa"/>
            <w:gridSpan w:val="13"/>
            <w:tcBorders>
              <w:top w:val="single" w:sz="4" w:space="0" w:color="000000"/>
              <w:left w:val="nil"/>
              <w:bottom w:val="single" w:sz="4" w:space="0" w:color="000000"/>
              <w:right w:val="dotted" w:sz="4" w:space="0" w:color="000000"/>
            </w:tcBorders>
            <w:shd w:val="clear" w:color="auto" w:fill="auto"/>
            <w:vAlign w:val="center"/>
          </w:tcPr>
          <w:p w14:paraId="407B1209" w14:textId="77777777" w:rsidR="00074C8A" w:rsidRDefault="002E391C">
            <w:pPr>
              <w:widowControl/>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(7)</w:t>
            </w:r>
            <w:r>
              <w:rPr>
                <w:rFonts w:ascii="ＭＳ 明朝" w:eastAsia="ＭＳ 明朝" w:hAnsi="ＭＳ 明朝" w:cs="ＭＳ 明朝"/>
                <w:color w:val="000000"/>
                <w:sz w:val="16"/>
                <w:szCs w:val="16"/>
              </w:rPr>
              <w:t>評価期間（機器等導入助成）（予定）</w:t>
            </w:r>
          </w:p>
        </w:tc>
        <w:tc>
          <w:tcPr>
            <w:tcW w:w="7138" w:type="dxa"/>
            <w:gridSpan w:val="29"/>
            <w:tcBorders>
              <w:top w:val="single" w:sz="4" w:space="0" w:color="000000"/>
              <w:left w:val="nil"/>
              <w:bottom w:val="single" w:sz="4" w:space="0" w:color="000000"/>
              <w:right w:val="single" w:sz="12" w:space="0" w:color="000000"/>
            </w:tcBorders>
            <w:shd w:val="clear" w:color="auto" w:fill="auto"/>
            <w:vAlign w:val="center"/>
          </w:tcPr>
          <w:p w14:paraId="4C6FC7D3" w14:textId="77777777" w:rsidR="00074C8A" w:rsidRDefault="002E391C">
            <w:pPr>
              <w:widowControl/>
              <w:spacing w:line="200" w:lineRule="auto"/>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 xml:space="preserve">　　</w:t>
            </w:r>
            <w:sdt>
              <w:sdtPr>
                <w:tag w:val="goog_rdk_38"/>
                <w:id w:val="-1126078208"/>
              </w:sdtPr>
              <w:sdtEndPr/>
              <w:sdtContent>
                <w:ins w:id="23" w:author="正行 鈴木" w:date="2025-03-20T09:57:00Z">
                  <w:r>
                    <w:rPr>
                      <w:rFonts w:ascii="ＭＳ 明朝" w:eastAsia="ＭＳ 明朝" w:hAnsi="ＭＳ 明朝" w:cs="ＭＳ 明朝"/>
                      <w:color w:val="000000"/>
                      <w:sz w:val="16"/>
                      <w:szCs w:val="16"/>
                    </w:rPr>
                    <w:t>2025</w:t>
                  </w:r>
                </w:ins>
              </w:sdtContent>
            </w:sdt>
            <w:r>
              <w:rPr>
                <w:rFonts w:ascii="ＭＳ 明朝" w:eastAsia="ＭＳ 明朝" w:hAnsi="ＭＳ 明朝" w:cs="ＭＳ 明朝"/>
                <w:color w:val="000000"/>
                <w:sz w:val="16"/>
                <w:szCs w:val="16"/>
              </w:rPr>
              <w:t xml:space="preserve">　　年　　</w:t>
            </w:r>
            <w:sdt>
              <w:sdtPr>
                <w:tag w:val="goog_rdk_39"/>
                <w:id w:val="1798411667"/>
              </w:sdtPr>
              <w:sdtEndPr/>
              <w:sdtContent>
                <w:ins w:id="24" w:author="正行 鈴木" w:date="2025-03-20T09:57:00Z">
                  <w:r>
                    <w:rPr>
                      <w:rFonts w:ascii="ＭＳ 明朝" w:eastAsia="ＭＳ 明朝" w:hAnsi="ＭＳ 明朝" w:cs="ＭＳ 明朝"/>
                      <w:color w:val="000000"/>
                      <w:sz w:val="16"/>
                      <w:szCs w:val="16"/>
                    </w:rPr>
                    <w:t>6</w:t>
                  </w:r>
                </w:ins>
              </w:sdtContent>
            </w:sdt>
            <w:r>
              <w:rPr>
                <w:rFonts w:ascii="ＭＳ 明朝" w:eastAsia="ＭＳ 明朝" w:hAnsi="ＭＳ 明朝" w:cs="ＭＳ 明朝"/>
                <w:color w:val="000000"/>
                <w:sz w:val="16"/>
                <w:szCs w:val="16"/>
              </w:rPr>
              <w:t xml:space="preserve">　月　　</w:t>
            </w:r>
            <w:sdt>
              <w:sdtPr>
                <w:tag w:val="goog_rdk_40"/>
                <w:id w:val="2081785762"/>
              </w:sdtPr>
              <w:sdtEndPr/>
              <w:sdtContent>
                <w:ins w:id="25" w:author="正行 鈴木" w:date="2025-03-20T09:57:00Z">
                  <w:r>
                    <w:rPr>
                      <w:rFonts w:ascii="ＭＳ 明朝" w:eastAsia="ＭＳ 明朝" w:hAnsi="ＭＳ 明朝" w:cs="ＭＳ 明朝"/>
                      <w:color w:val="000000"/>
                      <w:sz w:val="16"/>
                      <w:szCs w:val="16"/>
                    </w:rPr>
                    <w:t>1</w:t>
                  </w:r>
                </w:ins>
              </w:sdtContent>
            </w:sdt>
            <w:r>
              <w:rPr>
                <w:rFonts w:ascii="ＭＳ 明朝" w:eastAsia="ＭＳ 明朝" w:hAnsi="ＭＳ 明朝" w:cs="ＭＳ 明朝"/>
                <w:color w:val="000000"/>
                <w:sz w:val="16"/>
                <w:szCs w:val="16"/>
              </w:rPr>
              <w:t xml:space="preserve">　日を起算日とした３か月間</w:t>
            </w:r>
          </w:p>
        </w:tc>
      </w:tr>
      <w:tr w:rsidR="00074C8A" w14:paraId="45D5F78C" w14:textId="77777777">
        <w:trPr>
          <w:cantSplit/>
          <w:trHeight w:val="20"/>
        </w:trPr>
        <w:tc>
          <w:tcPr>
            <w:tcW w:w="531" w:type="dxa"/>
            <w:vMerge/>
            <w:tcBorders>
              <w:top w:val="single" w:sz="8" w:space="0" w:color="000000"/>
              <w:left w:val="single" w:sz="12" w:space="0" w:color="000000"/>
              <w:right w:val="single" w:sz="4" w:space="0" w:color="000000"/>
            </w:tcBorders>
            <w:shd w:val="clear" w:color="auto" w:fill="auto"/>
            <w:vAlign w:val="center"/>
          </w:tcPr>
          <w:p w14:paraId="1566DA3A"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6148" w:type="dxa"/>
            <w:gridSpan w:val="30"/>
            <w:tcBorders>
              <w:top w:val="single" w:sz="4" w:space="0" w:color="000000"/>
              <w:left w:val="nil"/>
              <w:right w:val="dotted" w:sz="4" w:space="0" w:color="000000"/>
            </w:tcBorders>
            <w:shd w:val="clear" w:color="auto" w:fill="auto"/>
            <w:vAlign w:val="center"/>
          </w:tcPr>
          <w:p w14:paraId="25CE9A25" w14:textId="77777777" w:rsidR="00074C8A" w:rsidRDefault="002E391C">
            <w:pPr>
              <w:widowControl/>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(8)</w:t>
            </w:r>
            <w:r>
              <w:rPr>
                <w:rFonts w:ascii="ＭＳ 明朝" w:eastAsia="ＭＳ 明朝" w:hAnsi="ＭＳ 明朝" w:cs="ＭＳ 明朝"/>
                <w:color w:val="000000"/>
                <w:sz w:val="16"/>
                <w:szCs w:val="16"/>
              </w:rPr>
              <w:t>過去３年以内に本助成金の計画認定を受けたことの有無</w:t>
            </w:r>
          </w:p>
        </w:tc>
        <w:tc>
          <w:tcPr>
            <w:tcW w:w="4247" w:type="dxa"/>
            <w:gridSpan w:val="12"/>
            <w:tcBorders>
              <w:top w:val="single" w:sz="4" w:space="0" w:color="000000"/>
              <w:left w:val="dotted" w:sz="4" w:space="0" w:color="000000"/>
              <w:bottom w:val="single" w:sz="4" w:space="0" w:color="000000"/>
              <w:right w:val="single" w:sz="12" w:space="0" w:color="000000"/>
            </w:tcBorders>
            <w:shd w:val="clear" w:color="auto" w:fill="auto"/>
            <w:vAlign w:val="center"/>
          </w:tcPr>
          <w:p w14:paraId="01FC4454" w14:textId="77777777" w:rsidR="00074C8A" w:rsidRDefault="002E391C">
            <w:pPr>
              <w:widowControl/>
              <w:spacing w:line="200" w:lineRule="auto"/>
              <w:jc w:val="center"/>
              <w:rPr>
                <w:color w:val="000000"/>
                <w:sz w:val="16"/>
                <w:szCs w:val="16"/>
              </w:rPr>
            </w:pPr>
            <w:r>
              <w:rPr>
                <w:color w:val="000000"/>
                <w:sz w:val="16"/>
                <w:szCs w:val="16"/>
              </w:rPr>
              <w:t>□</w:t>
            </w:r>
            <w:r>
              <w:rPr>
                <w:color w:val="000000"/>
                <w:sz w:val="16"/>
                <w:szCs w:val="16"/>
              </w:rPr>
              <w:t xml:space="preserve">有　・　</w:t>
            </w:r>
            <w:sdt>
              <w:sdtPr>
                <w:tag w:val="goog_rdk_41"/>
                <w:id w:val="-1496723803"/>
              </w:sdtPr>
              <w:sdtEndPr/>
              <w:sdtContent>
                <w:ins w:id="26" w:author="正行 鈴木" w:date="2025-03-20T09:58:00Z">
                  <w:r>
                    <w:rPr>
                      <w:rFonts w:ascii="ＭＳ 明朝" w:eastAsia="ＭＳ 明朝" w:hAnsi="ＭＳ 明朝" w:cs="ＭＳ 明朝"/>
                      <w:color w:val="000000"/>
                      <w:sz w:val="16"/>
                      <w:szCs w:val="16"/>
                    </w:rPr>
                    <w:t>✔</w:t>
                  </w:r>
                </w:ins>
              </w:sdtContent>
            </w:sdt>
            <w:sdt>
              <w:sdtPr>
                <w:tag w:val="goog_rdk_42"/>
                <w:id w:val="145173510"/>
              </w:sdtPr>
              <w:sdtEndPr/>
              <w:sdtContent>
                <w:del w:id="27" w:author="正行 鈴木" w:date="2025-03-20T09:58:00Z">
                  <w:r>
                    <w:rPr>
                      <w:color w:val="000000"/>
                      <w:sz w:val="16"/>
                      <w:szCs w:val="16"/>
                    </w:rPr>
                    <w:delText>□</w:delText>
                  </w:r>
                </w:del>
              </w:sdtContent>
            </w:sdt>
            <w:r>
              <w:rPr>
                <w:color w:val="000000"/>
                <w:sz w:val="16"/>
                <w:szCs w:val="16"/>
              </w:rPr>
              <w:t>無</w:t>
            </w:r>
            <w:r>
              <w:rPr>
                <w:color w:val="000000"/>
                <w:sz w:val="16"/>
                <w:szCs w:val="16"/>
              </w:rPr>
              <w:t xml:space="preserve"> </w:t>
            </w:r>
            <w:r>
              <w:rPr>
                <w:rFonts w:ascii="ＭＳ 明朝" w:eastAsia="ＭＳ 明朝" w:hAnsi="ＭＳ 明朝" w:cs="ＭＳ 明朝"/>
                <w:color w:val="000000"/>
                <w:sz w:val="16"/>
                <w:szCs w:val="16"/>
              </w:rPr>
              <w:t>（いずれかに</w:t>
            </w: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を記入）</w:t>
            </w:r>
          </w:p>
        </w:tc>
      </w:tr>
      <w:tr w:rsidR="00074C8A" w14:paraId="6DCC5572" w14:textId="77777777">
        <w:trPr>
          <w:trHeight w:val="20"/>
        </w:trPr>
        <w:tc>
          <w:tcPr>
            <w:tcW w:w="531" w:type="dxa"/>
            <w:vMerge/>
            <w:tcBorders>
              <w:top w:val="single" w:sz="8" w:space="0" w:color="000000"/>
              <w:left w:val="single" w:sz="12" w:space="0" w:color="000000"/>
              <w:right w:val="single" w:sz="4" w:space="0" w:color="000000"/>
            </w:tcBorders>
            <w:shd w:val="clear" w:color="auto" w:fill="auto"/>
            <w:vAlign w:val="center"/>
          </w:tcPr>
          <w:p w14:paraId="3C869612" w14:textId="77777777" w:rsidR="00074C8A" w:rsidRDefault="00074C8A">
            <w:pPr>
              <w:pBdr>
                <w:top w:val="nil"/>
                <w:left w:val="nil"/>
                <w:bottom w:val="nil"/>
                <w:right w:val="nil"/>
                <w:between w:val="nil"/>
              </w:pBdr>
              <w:spacing w:line="276" w:lineRule="auto"/>
              <w:jc w:val="left"/>
              <w:rPr>
                <w:color w:val="000000"/>
                <w:sz w:val="16"/>
                <w:szCs w:val="16"/>
              </w:rPr>
            </w:pPr>
          </w:p>
        </w:tc>
        <w:tc>
          <w:tcPr>
            <w:tcW w:w="1449" w:type="dxa"/>
            <w:gridSpan w:val="4"/>
            <w:tcBorders>
              <w:left w:val="nil"/>
              <w:bottom w:val="single" w:sz="4" w:space="0" w:color="000000"/>
              <w:right w:val="single" w:sz="4" w:space="0" w:color="000000"/>
            </w:tcBorders>
            <w:shd w:val="clear" w:color="auto" w:fill="auto"/>
            <w:vAlign w:val="center"/>
          </w:tcPr>
          <w:p w14:paraId="123803B6" w14:textId="77777777" w:rsidR="00074C8A" w:rsidRDefault="00074C8A">
            <w:pPr>
              <w:spacing w:line="200" w:lineRule="auto"/>
              <w:jc w:val="left"/>
              <w:rPr>
                <w:rFonts w:ascii="ＭＳ 明朝" w:eastAsia="ＭＳ 明朝" w:hAnsi="ＭＳ 明朝" w:cs="ＭＳ 明朝"/>
                <w:color w:val="000000"/>
                <w:sz w:val="16"/>
                <w:szCs w:val="16"/>
              </w:rPr>
            </w:pPr>
          </w:p>
        </w:tc>
        <w:tc>
          <w:tcPr>
            <w:tcW w:w="4699" w:type="dxa"/>
            <w:gridSpan w:val="26"/>
            <w:tcBorders>
              <w:top w:val="dotted" w:sz="4" w:space="0" w:color="000000"/>
              <w:left w:val="single" w:sz="4" w:space="0" w:color="000000"/>
              <w:bottom w:val="single" w:sz="4" w:space="0" w:color="000000"/>
              <w:right w:val="dotted" w:sz="4" w:space="0" w:color="000000"/>
            </w:tcBorders>
            <w:shd w:val="clear" w:color="auto" w:fill="auto"/>
            <w:vAlign w:val="center"/>
          </w:tcPr>
          <w:p w14:paraId="09F3286C" w14:textId="77777777" w:rsidR="00074C8A" w:rsidRDefault="002E391C">
            <w:pPr>
              <w:widowControl/>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（有の場合）計画認定番号</w:t>
            </w:r>
          </w:p>
        </w:tc>
        <w:tc>
          <w:tcPr>
            <w:tcW w:w="4247" w:type="dxa"/>
            <w:gridSpan w:val="12"/>
            <w:tcBorders>
              <w:top w:val="dotted" w:sz="4" w:space="0" w:color="000000"/>
              <w:left w:val="dotted" w:sz="4" w:space="0" w:color="000000"/>
              <w:bottom w:val="single" w:sz="4" w:space="0" w:color="000000"/>
              <w:right w:val="single" w:sz="12" w:space="0" w:color="000000"/>
            </w:tcBorders>
            <w:shd w:val="clear" w:color="auto" w:fill="auto"/>
            <w:vAlign w:val="center"/>
          </w:tcPr>
          <w:p w14:paraId="50627FC4" w14:textId="77777777" w:rsidR="00074C8A" w:rsidRDefault="002E391C">
            <w:pPr>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第　　　　　　　号</w:t>
            </w:r>
          </w:p>
        </w:tc>
      </w:tr>
      <w:tr w:rsidR="00074C8A" w14:paraId="1510DFD4" w14:textId="77777777">
        <w:trPr>
          <w:trHeight w:val="20"/>
        </w:trPr>
        <w:tc>
          <w:tcPr>
            <w:tcW w:w="531" w:type="dxa"/>
            <w:vMerge/>
            <w:tcBorders>
              <w:top w:val="single" w:sz="8" w:space="0" w:color="000000"/>
              <w:left w:val="single" w:sz="12" w:space="0" w:color="000000"/>
              <w:right w:val="single" w:sz="4" w:space="0" w:color="000000"/>
            </w:tcBorders>
            <w:shd w:val="clear" w:color="auto" w:fill="auto"/>
            <w:vAlign w:val="center"/>
          </w:tcPr>
          <w:p w14:paraId="52F6EF0C"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1449" w:type="dxa"/>
            <w:gridSpan w:val="4"/>
            <w:tcBorders>
              <w:left w:val="nil"/>
              <w:bottom w:val="single" w:sz="4" w:space="0" w:color="000000"/>
              <w:right w:val="single" w:sz="4" w:space="0" w:color="000000"/>
            </w:tcBorders>
            <w:shd w:val="clear" w:color="auto" w:fill="auto"/>
            <w:vAlign w:val="center"/>
          </w:tcPr>
          <w:p w14:paraId="663D8A48" w14:textId="77777777" w:rsidR="00074C8A" w:rsidRDefault="00074C8A">
            <w:pPr>
              <w:spacing w:line="200" w:lineRule="auto"/>
              <w:jc w:val="left"/>
              <w:rPr>
                <w:rFonts w:ascii="ＭＳ 明朝" w:eastAsia="ＭＳ 明朝" w:hAnsi="ＭＳ 明朝" w:cs="ＭＳ 明朝"/>
                <w:color w:val="000000"/>
                <w:sz w:val="16"/>
                <w:szCs w:val="16"/>
              </w:rPr>
            </w:pPr>
          </w:p>
        </w:tc>
        <w:tc>
          <w:tcPr>
            <w:tcW w:w="4699" w:type="dxa"/>
            <w:gridSpan w:val="26"/>
            <w:tcBorders>
              <w:top w:val="dotted" w:sz="4" w:space="0" w:color="000000"/>
              <w:left w:val="single" w:sz="4" w:space="0" w:color="000000"/>
              <w:bottom w:val="single" w:sz="4" w:space="0" w:color="000000"/>
              <w:right w:val="dotted" w:sz="4" w:space="0" w:color="000000"/>
            </w:tcBorders>
            <w:shd w:val="clear" w:color="auto" w:fill="auto"/>
            <w:vAlign w:val="center"/>
          </w:tcPr>
          <w:p w14:paraId="61EECDB6" w14:textId="77777777" w:rsidR="00074C8A" w:rsidRDefault="002E391C">
            <w:pPr>
              <w:widowControl/>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（有の場合）計画認定日</w:t>
            </w:r>
          </w:p>
        </w:tc>
        <w:tc>
          <w:tcPr>
            <w:tcW w:w="4247" w:type="dxa"/>
            <w:gridSpan w:val="12"/>
            <w:tcBorders>
              <w:top w:val="dotted" w:sz="4" w:space="0" w:color="000000"/>
              <w:left w:val="dotted" w:sz="4" w:space="0" w:color="000000"/>
              <w:bottom w:val="single" w:sz="4" w:space="0" w:color="000000"/>
              <w:right w:val="single" w:sz="12" w:space="0" w:color="000000"/>
            </w:tcBorders>
            <w:shd w:val="clear" w:color="auto" w:fill="auto"/>
            <w:vAlign w:val="center"/>
          </w:tcPr>
          <w:p w14:paraId="2156ABFD" w14:textId="77777777" w:rsidR="00074C8A" w:rsidRDefault="002E391C">
            <w:pPr>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 xml:space="preserve">　　年　　月　　日</w:t>
            </w:r>
          </w:p>
        </w:tc>
      </w:tr>
      <w:tr w:rsidR="00074C8A" w14:paraId="53D7DE22" w14:textId="77777777">
        <w:trPr>
          <w:trHeight w:val="20"/>
        </w:trPr>
        <w:tc>
          <w:tcPr>
            <w:tcW w:w="531" w:type="dxa"/>
            <w:vMerge/>
            <w:tcBorders>
              <w:top w:val="single" w:sz="8" w:space="0" w:color="000000"/>
              <w:left w:val="single" w:sz="12" w:space="0" w:color="000000"/>
              <w:right w:val="single" w:sz="4" w:space="0" w:color="000000"/>
            </w:tcBorders>
            <w:shd w:val="clear" w:color="auto" w:fill="auto"/>
            <w:vAlign w:val="center"/>
          </w:tcPr>
          <w:p w14:paraId="43679677"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6148" w:type="dxa"/>
            <w:gridSpan w:val="30"/>
            <w:tcBorders>
              <w:top w:val="single" w:sz="4" w:space="0" w:color="000000"/>
              <w:left w:val="nil"/>
              <w:right w:val="dotted" w:sz="4" w:space="0" w:color="000000"/>
            </w:tcBorders>
            <w:shd w:val="clear" w:color="auto" w:fill="auto"/>
            <w:vAlign w:val="center"/>
          </w:tcPr>
          <w:p w14:paraId="780433E3" w14:textId="77777777" w:rsidR="00074C8A" w:rsidRDefault="002E391C">
            <w:pPr>
              <w:widowControl/>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以下は、テレワーク実施計画の変更を申請する場合のみ記載</w:t>
            </w:r>
          </w:p>
        </w:tc>
        <w:tc>
          <w:tcPr>
            <w:tcW w:w="4247" w:type="dxa"/>
            <w:gridSpan w:val="12"/>
            <w:tcBorders>
              <w:top w:val="single" w:sz="4" w:space="0" w:color="000000"/>
              <w:left w:val="dotted" w:sz="4" w:space="0" w:color="000000"/>
              <w:bottom w:val="single" w:sz="4" w:space="0" w:color="000000"/>
              <w:right w:val="single" w:sz="12" w:space="0" w:color="000000"/>
            </w:tcBorders>
            <w:shd w:val="clear" w:color="auto" w:fill="auto"/>
            <w:vAlign w:val="center"/>
          </w:tcPr>
          <w:p w14:paraId="54477171" w14:textId="77777777" w:rsidR="00074C8A" w:rsidRDefault="00074C8A">
            <w:pPr>
              <w:spacing w:line="200" w:lineRule="auto"/>
              <w:jc w:val="right"/>
              <w:rPr>
                <w:rFonts w:ascii="ＭＳ 明朝" w:eastAsia="ＭＳ 明朝" w:hAnsi="ＭＳ 明朝" w:cs="ＭＳ 明朝"/>
                <w:color w:val="000000"/>
                <w:sz w:val="16"/>
                <w:szCs w:val="16"/>
              </w:rPr>
            </w:pPr>
          </w:p>
        </w:tc>
      </w:tr>
      <w:tr w:rsidR="00074C8A" w14:paraId="5E2EE89B" w14:textId="77777777">
        <w:trPr>
          <w:trHeight w:val="20"/>
        </w:trPr>
        <w:tc>
          <w:tcPr>
            <w:tcW w:w="531" w:type="dxa"/>
            <w:vMerge/>
            <w:tcBorders>
              <w:top w:val="single" w:sz="8" w:space="0" w:color="000000"/>
              <w:left w:val="single" w:sz="12" w:space="0" w:color="000000"/>
              <w:right w:val="single" w:sz="4" w:space="0" w:color="000000"/>
            </w:tcBorders>
            <w:shd w:val="clear" w:color="auto" w:fill="auto"/>
            <w:vAlign w:val="center"/>
          </w:tcPr>
          <w:p w14:paraId="1B718F47"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1449" w:type="dxa"/>
            <w:gridSpan w:val="4"/>
            <w:tcBorders>
              <w:left w:val="nil"/>
              <w:right w:val="single" w:sz="4" w:space="0" w:color="000000"/>
            </w:tcBorders>
            <w:shd w:val="clear" w:color="auto" w:fill="auto"/>
            <w:vAlign w:val="center"/>
          </w:tcPr>
          <w:p w14:paraId="6E9250DC" w14:textId="77777777" w:rsidR="00074C8A" w:rsidRDefault="00074C8A">
            <w:pPr>
              <w:spacing w:line="200" w:lineRule="auto"/>
              <w:jc w:val="left"/>
              <w:rPr>
                <w:rFonts w:ascii="ＭＳ 明朝" w:eastAsia="ＭＳ 明朝" w:hAnsi="ＭＳ 明朝" w:cs="ＭＳ 明朝"/>
                <w:color w:val="000000"/>
                <w:sz w:val="16"/>
                <w:szCs w:val="16"/>
              </w:rPr>
            </w:pPr>
          </w:p>
        </w:tc>
        <w:tc>
          <w:tcPr>
            <w:tcW w:w="4699" w:type="dxa"/>
            <w:gridSpan w:val="26"/>
            <w:tcBorders>
              <w:top w:val="single" w:sz="4" w:space="0" w:color="000000"/>
              <w:left w:val="single" w:sz="4" w:space="0" w:color="000000"/>
              <w:bottom w:val="dotted" w:sz="4" w:space="0" w:color="000000"/>
              <w:right w:val="dotted" w:sz="4" w:space="0" w:color="000000"/>
            </w:tcBorders>
            <w:shd w:val="clear" w:color="auto" w:fill="auto"/>
            <w:vAlign w:val="center"/>
          </w:tcPr>
          <w:p w14:paraId="7E34FF5B" w14:textId="77777777" w:rsidR="00074C8A" w:rsidRDefault="002E391C">
            <w:pPr>
              <w:widowControl/>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イ　認定番号</w:t>
            </w:r>
          </w:p>
        </w:tc>
        <w:tc>
          <w:tcPr>
            <w:tcW w:w="4247" w:type="dxa"/>
            <w:gridSpan w:val="12"/>
            <w:tcBorders>
              <w:top w:val="single" w:sz="4" w:space="0" w:color="000000"/>
              <w:left w:val="dotted" w:sz="4" w:space="0" w:color="000000"/>
              <w:bottom w:val="dotted" w:sz="4" w:space="0" w:color="000000"/>
              <w:right w:val="single" w:sz="12" w:space="0" w:color="000000"/>
            </w:tcBorders>
            <w:shd w:val="clear" w:color="auto" w:fill="auto"/>
            <w:vAlign w:val="center"/>
          </w:tcPr>
          <w:p w14:paraId="52353494" w14:textId="77777777" w:rsidR="00074C8A" w:rsidRDefault="002E391C">
            <w:pPr>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第　　　　　　　号</w:t>
            </w:r>
          </w:p>
        </w:tc>
      </w:tr>
      <w:tr w:rsidR="00074C8A" w14:paraId="32317EB5" w14:textId="77777777">
        <w:trPr>
          <w:trHeight w:val="20"/>
        </w:trPr>
        <w:tc>
          <w:tcPr>
            <w:tcW w:w="531" w:type="dxa"/>
            <w:vMerge/>
            <w:tcBorders>
              <w:top w:val="single" w:sz="8" w:space="0" w:color="000000"/>
              <w:left w:val="single" w:sz="12" w:space="0" w:color="000000"/>
              <w:right w:val="single" w:sz="4" w:space="0" w:color="000000"/>
            </w:tcBorders>
            <w:shd w:val="clear" w:color="auto" w:fill="auto"/>
            <w:vAlign w:val="center"/>
          </w:tcPr>
          <w:p w14:paraId="489E7027"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1449" w:type="dxa"/>
            <w:gridSpan w:val="4"/>
            <w:tcBorders>
              <w:left w:val="nil"/>
              <w:bottom w:val="single" w:sz="4" w:space="0" w:color="000000"/>
              <w:right w:val="single" w:sz="4" w:space="0" w:color="000000"/>
            </w:tcBorders>
            <w:shd w:val="clear" w:color="auto" w:fill="auto"/>
            <w:vAlign w:val="center"/>
          </w:tcPr>
          <w:p w14:paraId="01416CF3" w14:textId="77777777" w:rsidR="00074C8A" w:rsidRDefault="00074C8A">
            <w:pPr>
              <w:spacing w:line="200" w:lineRule="auto"/>
              <w:jc w:val="left"/>
              <w:rPr>
                <w:rFonts w:ascii="ＭＳ 明朝" w:eastAsia="ＭＳ 明朝" w:hAnsi="ＭＳ 明朝" w:cs="ＭＳ 明朝"/>
                <w:color w:val="000000"/>
                <w:sz w:val="16"/>
                <w:szCs w:val="16"/>
              </w:rPr>
            </w:pPr>
          </w:p>
        </w:tc>
        <w:tc>
          <w:tcPr>
            <w:tcW w:w="4699" w:type="dxa"/>
            <w:gridSpan w:val="26"/>
            <w:tcBorders>
              <w:top w:val="dotted" w:sz="4" w:space="0" w:color="000000"/>
              <w:left w:val="single" w:sz="4" w:space="0" w:color="000000"/>
              <w:bottom w:val="dotted" w:sz="4" w:space="0" w:color="000000"/>
              <w:right w:val="dotted" w:sz="4" w:space="0" w:color="000000"/>
            </w:tcBorders>
            <w:shd w:val="clear" w:color="auto" w:fill="auto"/>
            <w:vAlign w:val="center"/>
          </w:tcPr>
          <w:p w14:paraId="45FD6584" w14:textId="77777777" w:rsidR="00074C8A" w:rsidRDefault="002E391C">
            <w:pPr>
              <w:widowControl/>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ロ　認定年月日</w:t>
            </w:r>
          </w:p>
        </w:tc>
        <w:tc>
          <w:tcPr>
            <w:tcW w:w="4247" w:type="dxa"/>
            <w:gridSpan w:val="12"/>
            <w:tcBorders>
              <w:top w:val="dotted" w:sz="4" w:space="0" w:color="000000"/>
              <w:left w:val="dotted" w:sz="4" w:space="0" w:color="000000"/>
              <w:bottom w:val="dotted" w:sz="4" w:space="0" w:color="000000"/>
              <w:right w:val="single" w:sz="12" w:space="0" w:color="000000"/>
            </w:tcBorders>
            <w:shd w:val="clear" w:color="auto" w:fill="auto"/>
            <w:vAlign w:val="center"/>
          </w:tcPr>
          <w:p w14:paraId="252C5E7C" w14:textId="77777777" w:rsidR="00074C8A" w:rsidRDefault="002E391C">
            <w:pPr>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 xml:space="preserve">　　年　　月　　日</w:t>
            </w:r>
          </w:p>
        </w:tc>
      </w:tr>
      <w:tr w:rsidR="00074C8A" w14:paraId="5DA622D9" w14:textId="77777777">
        <w:trPr>
          <w:trHeight w:val="20"/>
        </w:trPr>
        <w:tc>
          <w:tcPr>
            <w:tcW w:w="531" w:type="dxa"/>
            <w:vMerge/>
            <w:tcBorders>
              <w:top w:val="single" w:sz="8" w:space="0" w:color="000000"/>
              <w:left w:val="single" w:sz="12" w:space="0" w:color="000000"/>
              <w:right w:val="single" w:sz="4" w:space="0" w:color="000000"/>
            </w:tcBorders>
            <w:shd w:val="clear" w:color="auto" w:fill="auto"/>
            <w:vAlign w:val="center"/>
          </w:tcPr>
          <w:p w14:paraId="2FD6C06B"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4177" w:type="dxa"/>
            <w:gridSpan w:val="18"/>
            <w:tcBorders>
              <w:top w:val="single" w:sz="4" w:space="0" w:color="000000"/>
              <w:left w:val="nil"/>
              <w:bottom w:val="single" w:sz="8" w:space="0" w:color="000000"/>
              <w:right w:val="single" w:sz="4" w:space="0" w:color="000000"/>
            </w:tcBorders>
            <w:shd w:val="clear" w:color="auto" w:fill="auto"/>
            <w:vAlign w:val="center"/>
          </w:tcPr>
          <w:p w14:paraId="5CA09A77" w14:textId="77777777" w:rsidR="00074C8A" w:rsidRDefault="002E391C">
            <w:pPr>
              <w:widowControl/>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(9)</w:t>
            </w:r>
            <w:r>
              <w:rPr>
                <w:rFonts w:ascii="ＭＳ 明朝" w:eastAsia="ＭＳ 明朝" w:hAnsi="ＭＳ 明朝" w:cs="ＭＳ 明朝"/>
                <w:color w:val="000000"/>
                <w:sz w:val="16"/>
                <w:szCs w:val="16"/>
              </w:rPr>
              <w:t>テレワーク勤務について（いずれかに</w:t>
            </w: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を記入）</w:t>
            </w:r>
          </w:p>
        </w:tc>
        <w:tc>
          <w:tcPr>
            <w:tcW w:w="6218" w:type="dxa"/>
            <w:gridSpan w:val="24"/>
            <w:tcBorders>
              <w:top w:val="single" w:sz="4" w:space="0" w:color="000000"/>
              <w:left w:val="single" w:sz="4" w:space="0" w:color="000000"/>
              <w:bottom w:val="single" w:sz="4" w:space="0" w:color="000000"/>
              <w:right w:val="single" w:sz="12" w:space="0" w:color="000000"/>
            </w:tcBorders>
            <w:shd w:val="clear" w:color="auto" w:fill="auto"/>
            <w:vAlign w:val="center"/>
          </w:tcPr>
          <w:p w14:paraId="1852C005" w14:textId="77777777" w:rsidR="00074C8A" w:rsidRDefault="002E391C">
            <w:pPr>
              <w:spacing w:line="200" w:lineRule="auto"/>
              <w:ind w:right="640"/>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 xml:space="preserve">新規に導入する　　　　</w:t>
            </w:r>
            <w:sdt>
              <w:sdtPr>
                <w:tag w:val="goog_rdk_43"/>
                <w:id w:val="714477197"/>
              </w:sdtPr>
              <w:sdtEndPr/>
              <w:sdtContent>
                <w:ins w:id="28" w:author="正行 鈴木" w:date="2025-03-20T09:59:00Z">
                  <w:r>
                    <w:rPr>
                      <w:rFonts w:ascii="Quattrocento Sans" w:eastAsia="Quattrocento Sans" w:hAnsi="Quattrocento Sans" w:cs="Quattrocento Sans"/>
                      <w:color w:val="000000"/>
                      <w:sz w:val="16"/>
                      <w:szCs w:val="16"/>
                    </w:rPr>
                    <w:t>✅</w:t>
                  </w:r>
                </w:ins>
              </w:sdtContent>
            </w:sdt>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試行的に導入している（導入していた）</w:t>
            </w:r>
          </w:p>
          <w:p w14:paraId="399D2BCD" w14:textId="77777777" w:rsidR="00074C8A" w:rsidRDefault="002E391C">
            <w:pPr>
              <w:spacing w:line="200" w:lineRule="auto"/>
              <w:ind w:right="640"/>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実施を拡大する</w:t>
            </w: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既に導入しているが、対象者や頻度を拡大</w:t>
            </w:r>
            <w:r>
              <w:rPr>
                <w:rFonts w:ascii="ＭＳ 明朝" w:eastAsia="ＭＳ 明朝" w:hAnsi="ＭＳ 明朝" w:cs="ＭＳ 明朝"/>
                <w:color w:val="000000"/>
                <w:sz w:val="16"/>
                <w:szCs w:val="16"/>
              </w:rPr>
              <w:t>)</w:t>
            </w:r>
          </w:p>
        </w:tc>
      </w:tr>
      <w:tr w:rsidR="00074C8A" w14:paraId="5BB5EB1F" w14:textId="77777777">
        <w:trPr>
          <w:trHeight w:val="20"/>
        </w:trPr>
        <w:tc>
          <w:tcPr>
            <w:tcW w:w="531" w:type="dxa"/>
            <w:vMerge w:val="restart"/>
            <w:tcBorders>
              <w:top w:val="single" w:sz="8" w:space="0" w:color="000000"/>
              <w:left w:val="single" w:sz="12" w:space="0" w:color="000000"/>
              <w:right w:val="single" w:sz="4" w:space="0" w:color="000000"/>
            </w:tcBorders>
            <w:vAlign w:val="center"/>
          </w:tcPr>
          <w:p w14:paraId="4993D4B2" w14:textId="77777777" w:rsidR="00074C8A" w:rsidRDefault="002E391C">
            <w:pPr>
              <w:spacing w:line="200" w:lineRule="auto"/>
              <w:ind w:left="113" w:right="113"/>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6"/>
                <w:szCs w:val="16"/>
              </w:rPr>
              <w:t>②</w:t>
            </w:r>
            <w:r>
              <w:rPr>
                <w:rFonts w:ascii="ＭＳ 明朝" w:eastAsia="ＭＳ 明朝" w:hAnsi="ＭＳ 明朝" w:cs="ＭＳ 明朝"/>
                <w:color w:val="000000"/>
                <w:sz w:val="16"/>
                <w:szCs w:val="16"/>
              </w:rPr>
              <w:t>実施予定内容</w:t>
            </w:r>
          </w:p>
        </w:tc>
        <w:tc>
          <w:tcPr>
            <w:tcW w:w="1449" w:type="dxa"/>
            <w:gridSpan w:val="4"/>
            <w:vMerge w:val="restart"/>
            <w:tcBorders>
              <w:top w:val="single" w:sz="8" w:space="0" w:color="000000"/>
              <w:left w:val="nil"/>
              <w:right w:val="single" w:sz="4" w:space="0" w:color="000000"/>
            </w:tcBorders>
            <w:shd w:val="clear" w:color="auto" w:fill="auto"/>
            <w:vAlign w:val="center"/>
          </w:tcPr>
          <w:p w14:paraId="47537FCA" w14:textId="77777777" w:rsidR="00074C8A" w:rsidRDefault="002E391C">
            <w:pPr>
              <w:widowControl/>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(1)</w:t>
            </w:r>
            <w:r>
              <w:rPr>
                <w:rFonts w:ascii="ＭＳ 明朝" w:eastAsia="ＭＳ 明朝" w:hAnsi="ＭＳ 明朝" w:cs="ＭＳ 明朝"/>
                <w:color w:val="000000"/>
                <w:sz w:val="16"/>
                <w:szCs w:val="16"/>
              </w:rPr>
              <w:t>支給対象となる経費の見込額</w:t>
            </w:r>
          </w:p>
        </w:tc>
        <w:tc>
          <w:tcPr>
            <w:tcW w:w="6954" w:type="dxa"/>
            <w:gridSpan w:val="33"/>
            <w:tcBorders>
              <w:top w:val="single" w:sz="8" w:space="0" w:color="000000"/>
              <w:left w:val="nil"/>
              <w:bottom w:val="dotted" w:sz="4" w:space="0" w:color="000000"/>
              <w:right w:val="dotted" w:sz="4" w:space="0" w:color="000000"/>
            </w:tcBorders>
            <w:shd w:val="clear" w:color="auto" w:fill="auto"/>
            <w:vAlign w:val="center"/>
          </w:tcPr>
          <w:p w14:paraId="695A3B07" w14:textId="77777777" w:rsidR="00074C8A" w:rsidRDefault="002E391C">
            <w:pPr>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イ　テレワーク用通信機器等の導入・運用に要する見込額</w:t>
            </w:r>
          </w:p>
        </w:tc>
        <w:tc>
          <w:tcPr>
            <w:tcW w:w="1992" w:type="dxa"/>
            <w:gridSpan w:val="5"/>
            <w:tcBorders>
              <w:top w:val="single" w:sz="8" w:space="0" w:color="000000"/>
              <w:left w:val="dotted" w:sz="4" w:space="0" w:color="000000"/>
              <w:bottom w:val="dotted" w:sz="4" w:space="0" w:color="000000"/>
              <w:right w:val="single" w:sz="12" w:space="0" w:color="000000"/>
            </w:tcBorders>
            <w:shd w:val="clear" w:color="auto" w:fill="auto"/>
            <w:vAlign w:val="center"/>
          </w:tcPr>
          <w:p w14:paraId="459762CB" w14:textId="77777777" w:rsidR="00074C8A" w:rsidRDefault="002E391C">
            <w:pPr>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円</w:t>
            </w:r>
          </w:p>
        </w:tc>
      </w:tr>
      <w:tr w:rsidR="00074C8A" w14:paraId="5EACC45A" w14:textId="77777777">
        <w:trPr>
          <w:trHeight w:val="20"/>
        </w:trPr>
        <w:tc>
          <w:tcPr>
            <w:tcW w:w="531" w:type="dxa"/>
            <w:vMerge/>
            <w:tcBorders>
              <w:top w:val="single" w:sz="8" w:space="0" w:color="000000"/>
              <w:left w:val="single" w:sz="12" w:space="0" w:color="000000"/>
              <w:right w:val="single" w:sz="4" w:space="0" w:color="000000"/>
            </w:tcBorders>
            <w:vAlign w:val="center"/>
          </w:tcPr>
          <w:p w14:paraId="6D09FB3F"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1449" w:type="dxa"/>
            <w:gridSpan w:val="4"/>
            <w:vMerge/>
            <w:tcBorders>
              <w:top w:val="single" w:sz="8" w:space="0" w:color="000000"/>
              <w:left w:val="nil"/>
              <w:right w:val="single" w:sz="4" w:space="0" w:color="000000"/>
            </w:tcBorders>
            <w:shd w:val="clear" w:color="auto" w:fill="auto"/>
            <w:vAlign w:val="center"/>
          </w:tcPr>
          <w:p w14:paraId="32F88ACF"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6954" w:type="dxa"/>
            <w:gridSpan w:val="33"/>
            <w:tcBorders>
              <w:top w:val="dotted" w:sz="4" w:space="0" w:color="000000"/>
              <w:left w:val="nil"/>
              <w:bottom w:val="dotted" w:sz="4" w:space="0" w:color="000000"/>
              <w:right w:val="dotted" w:sz="4" w:space="0" w:color="000000"/>
            </w:tcBorders>
            <w:shd w:val="clear" w:color="auto" w:fill="auto"/>
            <w:vAlign w:val="center"/>
          </w:tcPr>
          <w:p w14:paraId="03F208D6" w14:textId="77777777" w:rsidR="00074C8A" w:rsidRDefault="002E391C">
            <w:pPr>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ロ　労務管理担当者に対する研修の実施に要する見込額</w:t>
            </w:r>
          </w:p>
        </w:tc>
        <w:tc>
          <w:tcPr>
            <w:tcW w:w="1992" w:type="dxa"/>
            <w:gridSpan w:val="5"/>
            <w:tcBorders>
              <w:top w:val="dotted" w:sz="4" w:space="0" w:color="000000"/>
              <w:left w:val="dotted" w:sz="4" w:space="0" w:color="000000"/>
              <w:bottom w:val="dotted" w:sz="4" w:space="0" w:color="000000"/>
              <w:right w:val="single" w:sz="12" w:space="0" w:color="000000"/>
            </w:tcBorders>
            <w:shd w:val="clear" w:color="auto" w:fill="auto"/>
            <w:vAlign w:val="center"/>
          </w:tcPr>
          <w:p w14:paraId="7749A0DA" w14:textId="77777777" w:rsidR="00074C8A" w:rsidRDefault="002E391C">
            <w:pPr>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円</w:t>
            </w:r>
          </w:p>
        </w:tc>
      </w:tr>
      <w:tr w:rsidR="00074C8A" w14:paraId="7F1E5077" w14:textId="77777777">
        <w:trPr>
          <w:trHeight w:val="20"/>
        </w:trPr>
        <w:tc>
          <w:tcPr>
            <w:tcW w:w="531" w:type="dxa"/>
            <w:vMerge/>
            <w:tcBorders>
              <w:top w:val="single" w:sz="8" w:space="0" w:color="000000"/>
              <w:left w:val="single" w:sz="12" w:space="0" w:color="000000"/>
              <w:right w:val="single" w:sz="4" w:space="0" w:color="000000"/>
            </w:tcBorders>
            <w:vAlign w:val="center"/>
          </w:tcPr>
          <w:p w14:paraId="24F5A5F6"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1449" w:type="dxa"/>
            <w:gridSpan w:val="4"/>
            <w:vMerge/>
            <w:tcBorders>
              <w:top w:val="single" w:sz="8" w:space="0" w:color="000000"/>
              <w:left w:val="nil"/>
              <w:right w:val="single" w:sz="4" w:space="0" w:color="000000"/>
            </w:tcBorders>
            <w:shd w:val="clear" w:color="auto" w:fill="auto"/>
            <w:vAlign w:val="center"/>
          </w:tcPr>
          <w:p w14:paraId="7EEC8C1B"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6954" w:type="dxa"/>
            <w:gridSpan w:val="33"/>
            <w:tcBorders>
              <w:top w:val="dotted" w:sz="4" w:space="0" w:color="000000"/>
              <w:left w:val="nil"/>
              <w:bottom w:val="dotted" w:sz="4" w:space="0" w:color="000000"/>
              <w:right w:val="dotted" w:sz="4" w:space="0" w:color="000000"/>
            </w:tcBorders>
            <w:shd w:val="clear" w:color="auto" w:fill="auto"/>
            <w:vAlign w:val="center"/>
          </w:tcPr>
          <w:p w14:paraId="53C7DB6C" w14:textId="77777777" w:rsidR="00074C8A" w:rsidRDefault="002E391C">
            <w:pPr>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ハ　労働者に対する研修の実施に要する見込額</w:t>
            </w:r>
          </w:p>
        </w:tc>
        <w:tc>
          <w:tcPr>
            <w:tcW w:w="1992" w:type="dxa"/>
            <w:gridSpan w:val="5"/>
            <w:tcBorders>
              <w:top w:val="dotted" w:sz="4" w:space="0" w:color="000000"/>
              <w:left w:val="dotted" w:sz="4" w:space="0" w:color="000000"/>
              <w:bottom w:val="dotted" w:sz="4" w:space="0" w:color="000000"/>
              <w:right w:val="single" w:sz="12" w:space="0" w:color="000000"/>
            </w:tcBorders>
            <w:shd w:val="clear" w:color="auto" w:fill="auto"/>
            <w:vAlign w:val="center"/>
          </w:tcPr>
          <w:p w14:paraId="3539A290" w14:textId="77777777" w:rsidR="00074C8A" w:rsidRDefault="002E391C">
            <w:pPr>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円</w:t>
            </w:r>
          </w:p>
        </w:tc>
      </w:tr>
      <w:tr w:rsidR="00074C8A" w14:paraId="2286B7EE" w14:textId="77777777">
        <w:trPr>
          <w:trHeight w:val="20"/>
        </w:trPr>
        <w:tc>
          <w:tcPr>
            <w:tcW w:w="531" w:type="dxa"/>
            <w:vMerge/>
            <w:tcBorders>
              <w:top w:val="single" w:sz="8" w:space="0" w:color="000000"/>
              <w:left w:val="single" w:sz="12" w:space="0" w:color="000000"/>
              <w:right w:val="single" w:sz="4" w:space="0" w:color="000000"/>
            </w:tcBorders>
            <w:vAlign w:val="center"/>
          </w:tcPr>
          <w:p w14:paraId="4901E37C"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1449" w:type="dxa"/>
            <w:gridSpan w:val="4"/>
            <w:vMerge/>
            <w:tcBorders>
              <w:top w:val="single" w:sz="8" w:space="0" w:color="000000"/>
              <w:left w:val="nil"/>
              <w:right w:val="single" w:sz="4" w:space="0" w:color="000000"/>
            </w:tcBorders>
            <w:shd w:val="clear" w:color="auto" w:fill="auto"/>
            <w:vAlign w:val="center"/>
          </w:tcPr>
          <w:p w14:paraId="6880E86E"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6954" w:type="dxa"/>
            <w:gridSpan w:val="33"/>
            <w:tcBorders>
              <w:top w:val="dotted" w:sz="4" w:space="0" w:color="000000"/>
              <w:left w:val="nil"/>
              <w:bottom w:val="dotted" w:sz="4" w:space="0" w:color="000000"/>
              <w:right w:val="dotted" w:sz="4" w:space="0" w:color="000000"/>
            </w:tcBorders>
            <w:shd w:val="clear" w:color="auto" w:fill="auto"/>
            <w:vAlign w:val="center"/>
          </w:tcPr>
          <w:p w14:paraId="3461C2BE" w14:textId="77777777" w:rsidR="00074C8A" w:rsidRDefault="002E391C">
            <w:pPr>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ニ　外部専門家によるコンサルティングの実施に要する見込額</w:t>
            </w:r>
          </w:p>
        </w:tc>
        <w:tc>
          <w:tcPr>
            <w:tcW w:w="1992" w:type="dxa"/>
            <w:gridSpan w:val="5"/>
            <w:tcBorders>
              <w:top w:val="dotted" w:sz="4" w:space="0" w:color="000000"/>
              <w:left w:val="dotted" w:sz="4" w:space="0" w:color="000000"/>
              <w:bottom w:val="dotted" w:sz="4" w:space="0" w:color="000000"/>
              <w:right w:val="single" w:sz="12" w:space="0" w:color="000000"/>
            </w:tcBorders>
            <w:shd w:val="clear" w:color="auto" w:fill="auto"/>
            <w:vAlign w:val="center"/>
          </w:tcPr>
          <w:p w14:paraId="2578B364" w14:textId="77777777" w:rsidR="00074C8A" w:rsidRDefault="002E391C">
            <w:pPr>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円</w:t>
            </w:r>
          </w:p>
        </w:tc>
      </w:tr>
      <w:tr w:rsidR="00074C8A" w14:paraId="0E546551" w14:textId="77777777">
        <w:trPr>
          <w:trHeight w:val="20"/>
        </w:trPr>
        <w:tc>
          <w:tcPr>
            <w:tcW w:w="531" w:type="dxa"/>
            <w:vMerge/>
            <w:tcBorders>
              <w:top w:val="single" w:sz="8" w:space="0" w:color="000000"/>
              <w:left w:val="single" w:sz="12" w:space="0" w:color="000000"/>
              <w:right w:val="single" w:sz="4" w:space="0" w:color="000000"/>
            </w:tcBorders>
            <w:vAlign w:val="center"/>
          </w:tcPr>
          <w:p w14:paraId="254AEC92"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1449" w:type="dxa"/>
            <w:gridSpan w:val="4"/>
            <w:vMerge/>
            <w:tcBorders>
              <w:top w:val="single" w:sz="8" w:space="0" w:color="000000"/>
              <w:left w:val="nil"/>
              <w:right w:val="single" w:sz="4" w:space="0" w:color="000000"/>
            </w:tcBorders>
            <w:shd w:val="clear" w:color="auto" w:fill="auto"/>
            <w:vAlign w:val="center"/>
          </w:tcPr>
          <w:p w14:paraId="46625EFA"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6954" w:type="dxa"/>
            <w:gridSpan w:val="33"/>
            <w:tcBorders>
              <w:top w:val="dotted" w:sz="4" w:space="0" w:color="000000"/>
              <w:left w:val="nil"/>
              <w:bottom w:val="single" w:sz="4" w:space="0" w:color="000000"/>
              <w:right w:val="dotted" w:sz="4" w:space="0" w:color="000000"/>
            </w:tcBorders>
            <w:shd w:val="clear" w:color="auto" w:fill="auto"/>
            <w:vAlign w:val="center"/>
          </w:tcPr>
          <w:p w14:paraId="46E270AA" w14:textId="77777777" w:rsidR="00074C8A" w:rsidRDefault="002E391C">
            <w:pPr>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ホ　就業規則等の作成・変更に要する見込額</w:t>
            </w:r>
          </w:p>
        </w:tc>
        <w:tc>
          <w:tcPr>
            <w:tcW w:w="1992" w:type="dxa"/>
            <w:gridSpan w:val="5"/>
            <w:tcBorders>
              <w:top w:val="dotted" w:sz="4" w:space="0" w:color="000000"/>
              <w:left w:val="dotted" w:sz="4" w:space="0" w:color="000000"/>
              <w:bottom w:val="single" w:sz="4" w:space="0" w:color="000000"/>
              <w:right w:val="single" w:sz="12" w:space="0" w:color="000000"/>
            </w:tcBorders>
            <w:shd w:val="clear" w:color="auto" w:fill="auto"/>
            <w:vAlign w:val="center"/>
          </w:tcPr>
          <w:p w14:paraId="78090D69" w14:textId="77777777" w:rsidR="00074C8A" w:rsidRDefault="002E391C">
            <w:pPr>
              <w:spacing w:line="200" w:lineRule="auto"/>
              <w:jc w:val="right"/>
              <w:rPr>
                <w:rFonts w:ascii="ＭＳ 明朝" w:eastAsia="ＭＳ 明朝" w:hAnsi="ＭＳ 明朝" w:cs="ＭＳ 明朝"/>
                <w:color w:val="000000"/>
                <w:sz w:val="16"/>
                <w:szCs w:val="16"/>
              </w:rPr>
            </w:pPr>
            <w:sdt>
              <w:sdtPr>
                <w:tag w:val="goog_rdk_45"/>
                <w:id w:val="-2007887705"/>
              </w:sdtPr>
              <w:sdtEndPr/>
              <w:sdtContent>
                <w:ins w:id="29" w:author="正行 鈴木" w:date="2025-03-20T10:00:00Z">
                  <w:r>
                    <w:rPr>
                      <w:rFonts w:ascii="ＭＳ 明朝" w:eastAsia="ＭＳ 明朝" w:hAnsi="ＭＳ 明朝" w:cs="ＭＳ 明朝"/>
                      <w:color w:val="000000"/>
                      <w:sz w:val="16"/>
                      <w:szCs w:val="16"/>
                    </w:rPr>
                    <w:t>55,000</w:t>
                  </w:r>
                </w:ins>
              </w:sdtContent>
            </w:sdt>
            <w:r>
              <w:rPr>
                <w:rFonts w:ascii="ＭＳ 明朝" w:eastAsia="ＭＳ 明朝" w:hAnsi="ＭＳ 明朝" w:cs="ＭＳ 明朝"/>
                <w:color w:val="000000"/>
                <w:sz w:val="16"/>
                <w:szCs w:val="16"/>
              </w:rPr>
              <w:t>円</w:t>
            </w:r>
          </w:p>
        </w:tc>
      </w:tr>
      <w:tr w:rsidR="00074C8A" w14:paraId="045CDDCB" w14:textId="77777777">
        <w:trPr>
          <w:trHeight w:val="20"/>
        </w:trPr>
        <w:tc>
          <w:tcPr>
            <w:tcW w:w="531" w:type="dxa"/>
            <w:vMerge/>
            <w:tcBorders>
              <w:top w:val="single" w:sz="8" w:space="0" w:color="000000"/>
              <w:left w:val="single" w:sz="12" w:space="0" w:color="000000"/>
              <w:right w:val="single" w:sz="4" w:space="0" w:color="000000"/>
            </w:tcBorders>
            <w:vAlign w:val="center"/>
          </w:tcPr>
          <w:p w14:paraId="56BF84C1"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1449" w:type="dxa"/>
            <w:gridSpan w:val="4"/>
            <w:vMerge/>
            <w:tcBorders>
              <w:top w:val="single" w:sz="8" w:space="0" w:color="000000"/>
              <w:left w:val="nil"/>
              <w:right w:val="single" w:sz="4" w:space="0" w:color="000000"/>
            </w:tcBorders>
            <w:shd w:val="clear" w:color="auto" w:fill="auto"/>
            <w:vAlign w:val="center"/>
          </w:tcPr>
          <w:p w14:paraId="0C54C006"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6954" w:type="dxa"/>
            <w:gridSpan w:val="33"/>
            <w:tcBorders>
              <w:top w:val="single" w:sz="4" w:space="0" w:color="000000"/>
              <w:left w:val="single" w:sz="4" w:space="0" w:color="000000"/>
              <w:bottom w:val="single" w:sz="4" w:space="0" w:color="000000"/>
              <w:right w:val="dotted" w:sz="4" w:space="0" w:color="000000"/>
            </w:tcBorders>
            <w:shd w:val="clear" w:color="auto" w:fill="auto"/>
            <w:vAlign w:val="center"/>
          </w:tcPr>
          <w:p w14:paraId="2A576CD7" w14:textId="77777777" w:rsidR="00074C8A" w:rsidRDefault="002E391C">
            <w:pPr>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合計額（イ＋ロ＋ハ＋ニ＋ホ）</w:t>
            </w: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金額は税込とすること。</w:t>
            </w:r>
          </w:p>
        </w:tc>
        <w:tc>
          <w:tcPr>
            <w:tcW w:w="1992" w:type="dxa"/>
            <w:gridSpan w:val="5"/>
            <w:tcBorders>
              <w:top w:val="single" w:sz="4" w:space="0" w:color="000000"/>
              <w:left w:val="dotted" w:sz="4" w:space="0" w:color="000000"/>
              <w:bottom w:val="single" w:sz="4" w:space="0" w:color="000000"/>
              <w:right w:val="single" w:sz="12" w:space="0" w:color="000000"/>
            </w:tcBorders>
            <w:shd w:val="clear" w:color="auto" w:fill="auto"/>
            <w:vAlign w:val="center"/>
          </w:tcPr>
          <w:p w14:paraId="76F73298" w14:textId="77777777" w:rsidR="00074C8A" w:rsidRDefault="002E391C">
            <w:pPr>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円</w:t>
            </w:r>
          </w:p>
        </w:tc>
      </w:tr>
      <w:tr w:rsidR="00074C8A" w14:paraId="60E8D785" w14:textId="77777777">
        <w:trPr>
          <w:trHeight w:val="1005"/>
        </w:trPr>
        <w:tc>
          <w:tcPr>
            <w:tcW w:w="531" w:type="dxa"/>
            <w:vMerge/>
            <w:tcBorders>
              <w:top w:val="single" w:sz="8" w:space="0" w:color="000000"/>
              <w:left w:val="single" w:sz="12" w:space="0" w:color="000000"/>
              <w:right w:val="single" w:sz="4" w:space="0" w:color="000000"/>
            </w:tcBorders>
            <w:vAlign w:val="center"/>
          </w:tcPr>
          <w:p w14:paraId="79B56FDC"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1449" w:type="dxa"/>
            <w:gridSpan w:val="4"/>
            <w:vMerge w:val="restart"/>
            <w:tcBorders>
              <w:top w:val="single" w:sz="4" w:space="0" w:color="000000"/>
              <w:left w:val="nil"/>
              <w:right w:val="single" w:sz="4" w:space="0" w:color="000000"/>
            </w:tcBorders>
            <w:shd w:val="clear" w:color="auto" w:fill="auto"/>
            <w:vAlign w:val="center"/>
          </w:tcPr>
          <w:p w14:paraId="40915730" w14:textId="77777777" w:rsidR="00074C8A" w:rsidRDefault="002E391C">
            <w:pPr>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(2)</w:t>
            </w:r>
            <w:r>
              <w:rPr>
                <w:rFonts w:ascii="ＭＳ 明朝" w:eastAsia="ＭＳ 明朝" w:hAnsi="ＭＳ 明朝" w:cs="ＭＳ 明朝"/>
                <w:color w:val="000000"/>
                <w:sz w:val="16"/>
                <w:szCs w:val="16"/>
              </w:rPr>
              <w:t>就業規則等の整備予定</w:t>
            </w:r>
          </w:p>
        </w:tc>
        <w:tc>
          <w:tcPr>
            <w:tcW w:w="6954"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14:paraId="22CAA77A" w14:textId="77777777" w:rsidR="00074C8A" w:rsidRDefault="002E391C">
            <w:pPr>
              <w:spacing w:line="200" w:lineRule="auto"/>
              <w:ind w:left="160" w:hanging="160"/>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 xml:space="preserve">イ　</w:t>
            </w:r>
            <w:r>
              <w:rPr>
                <w:rFonts w:ascii="ＭＳ 明朝" w:eastAsia="ＭＳ 明朝" w:hAnsi="ＭＳ 明朝" w:cs="ＭＳ 明朝"/>
                <w:color w:val="000000"/>
                <w:sz w:val="16"/>
                <w:szCs w:val="16"/>
              </w:rPr>
              <w:t>①(9)</w:t>
            </w:r>
            <w:r>
              <w:rPr>
                <w:rFonts w:ascii="ＭＳ 明朝" w:eastAsia="ＭＳ 明朝" w:hAnsi="ＭＳ 明朝" w:cs="ＭＳ 明朝"/>
                <w:color w:val="000000"/>
                <w:sz w:val="16"/>
                <w:szCs w:val="16"/>
              </w:rPr>
              <w:t>で新規に導入する又は試行的に導入している</w:t>
            </w: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導入していた</w:t>
            </w: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を選択した場合</w:t>
            </w:r>
          </w:p>
          <w:p w14:paraId="5387C165" w14:textId="77777777" w:rsidR="00074C8A" w:rsidRDefault="002E391C">
            <w:pPr>
              <w:spacing w:line="200" w:lineRule="auto"/>
              <w:ind w:left="160" w:hanging="160"/>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 xml:space="preserve">　本計画提出日時点で、全ての事業所において、就業規則または労働協約により、支給要領</w:t>
            </w:r>
            <w:r>
              <w:rPr>
                <w:rFonts w:ascii="ＭＳ 明朝" w:eastAsia="ＭＳ 明朝" w:hAnsi="ＭＳ 明朝" w:cs="ＭＳ 明朝"/>
                <w:color w:val="000000"/>
                <w:sz w:val="16"/>
                <w:szCs w:val="16"/>
              </w:rPr>
              <w:t>0301</w:t>
            </w:r>
            <w:r>
              <w:rPr>
                <w:rFonts w:ascii="ＭＳ 明朝" w:eastAsia="ＭＳ 明朝" w:hAnsi="ＭＳ 明朝" w:cs="ＭＳ 明朝"/>
                <w:color w:val="000000"/>
                <w:sz w:val="16"/>
                <w:szCs w:val="16"/>
              </w:rPr>
              <w:t>ニ</w:t>
            </w:r>
            <w:r>
              <w:rPr>
                <w:rFonts w:ascii="ＭＳ 明朝" w:eastAsia="ＭＳ 明朝" w:hAnsi="ＭＳ 明朝" w:cs="ＭＳ 明朝"/>
                <w:color w:val="000000"/>
                <w:sz w:val="16"/>
                <w:szCs w:val="16"/>
              </w:rPr>
              <w:t xml:space="preserve"> </w:t>
            </w: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ｲ</w:t>
            </w:r>
            <w:r>
              <w:rPr>
                <w:rFonts w:ascii="ＭＳ 明朝" w:eastAsia="ＭＳ 明朝" w:hAnsi="ＭＳ 明朝" w:cs="ＭＳ 明朝"/>
                <w:color w:val="000000"/>
                <w:sz w:val="16"/>
                <w:szCs w:val="16"/>
              </w:rPr>
              <w:t>)①</w:t>
            </w:r>
            <w:r>
              <w:rPr>
                <w:rFonts w:ascii="ＭＳ 明朝" w:eastAsia="ＭＳ 明朝" w:hAnsi="ＭＳ 明朝" w:cs="ＭＳ 明朝"/>
                <w:color w:val="000000"/>
                <w:sz w:val="16"/>
                <w:szCs w:val="16"/>
              </w:rPr>
              <w:t>及び</w:t>
            </w:r>
            <w:r>
              <w:rPr>
                <w:rFonts w:ascii="ＭＳ 明朝" w:eastAsia="ＭＳ 明朝" w:hAnsi="ＭＳ 明朝" w:cs="ＭＳ 明朝"/>
                <w:color w:val="000000"/>
                <w:sz w:val="16"/>
                <w:szCs w:val="16"/>
              </w:rPr>
              <w:t>②</w:t>
            </w:r>
            <w:r>
              <w:rPr>
                <w:rFonts w:ascii="ＭＳ 明朝" w:eastAsia="ＭＳ 明朝" w:hAnsi="ＭＳ 明朝" w:cs="ＭＳ 明朝"/>
                <w:color w:val="000000"/>
                <w:sz w:val="16"/>
                <w:szCs w:val="16"/>
              </w:rPr>
              <w:t>のいずれの項目についても規定していない（</w:t>
            </w: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を記入）</w:t>
            </w:r>
          </w:p>
          <w:p w14:paraId="1A1323E0" w14:textId="600E870E" w:rsidR="00074C8A" w:rsidRDefault="002E391C">
            <w:pPr>
              <w:spacing w:line="200" w:lineRule="auto"/>
              <w:ind w:left="160" w:hanging="160"/>
              <w:rPr>
                <w:rFonts w:ascii="ＭＳ 明朝" w:eastAsia="ＭＳ 明朝" w:hAnsi="ＭＳ 明朝" w:cs="ＭＳ 明朝"/>
                <w:color w:val="000000"/>
                <w:sz w:val="16"/>
                <w:szCs w:val="16"/>
              </w:rPr>
            </w:pPr>
            <w:sdt>
              <w:sdtPr>
                <w:tag w:val="goog_rdk_46"/>
                <w:id w:val="399720877"/>
              </w:sdtPr>
              <w:sdtEndPr/>
              <w:sdtContent>
                <w:ins w:id="30" w:author="正行 鈴木" w:date="2025-03-20T10:01:00Z">
                  <w:r>
                    <w:rPr>
                      <w:rFonts w:ascii="ＭＳ 明朝" w:eastAsia="ＭＳ 明朝" w:hAnsi="ＭＳ 明朝" w:cs="ＭＳ 明朝"/>
                      <w:color w:val="000000"/>
                      <w:sz w:val="16"/>
                      <w:szCs w:val="16"/>
                    </w:rPr>
                    <w:t>☑</w:t>
                  </w:r>
                </w:ins>
              </w:sdtContent>
            </w:sdt>
            <w:r>
              <w:rPr>
                <w:rFonts w:ascii="ＭＳ 明朝" w:eastAsia="ＭＳ 明朝" w:hAnsi="ＭＳ 明朝" w:cs="ＭＳ 明朝"/>
                <w:color w:val="000000"/>
                <w:sz w:val="16"/>
                <w:szCs w:val="16"/>
              </w:rPr>
              <w:t xml:space="preserve">　本計画認定日以降、機器等導入助成に係る支給申請日までに、支給要領</w:t>
            </w:r>
            <w:r>
              <w:rPr>
                <w:rFonts w:ascii="ＭＳ 明朝" w:eastAsia="ＭＳ 明朝" w:hAnsi="ＭＳ 明朝" w:cs="ＭＳ 明朝"/>
                <w:color w:val="000000"/>
                <w:sz w:val="16"/>
                <w:szCs w:val="16"/>
              </w:rPr>
              <w:t>0301</w:t>
            </w:r>
            <w:r>
              <w:rPr>
                <w:rFonts w:ascii="ＭＳ 明朝" w:eastAsia="ＭＳ 明朝" w:hAnsi="ＭＳ 明朝" w:cs="ＭＳ 明朝"/>
                <w:color w:val="000000"/>
                <w:sz w:val="16"/>
                <w:szCs w:val="16"/>
              </w:rPr>
              <w:t>ニ</w:t>
            </w:r>
            <w:r>
              <w:rPr>
                <w:rFonts w:ascii="ＭＳ 明朝" w:eastAsia="ＭＳ 明朝" w:hAnsi="ＭＳ 明朝" w:cs="ＭＳ 明朝"/>
                <w:color w:val="000000"/>
                <w:sz w:val="16"/>
                <w:szCs w:val="16"/>
              </w:rPr>
              <w:t xml:space="preserve"> (</w:t>
            </w:r>
            <w:r>
              <w:rPr>
                <w:rFonts w:ascii="ＭＳ 明朝" w:eastAsia="ＭＳ 明朝" w:hAnsi="ＭＳ 明朝" w:cs="ＭＳ 明朝"/>
                <w:color w:val="000000"/>
                <w:sz w:val="16"/>
                <w:szCs w:val="16"/>
              </w:rPr>
              <w:t>ｲ</w:t>
            </w:r>
            <w:r>
              <w:rPr>
                <w:rFonts w:ascii="ＭＳ 明朝" w:eastAsia="ＭＳ 明朝" w:hAnsi="ＭＳ 明朝" w:cs="ＭＳ 明朝"/>
                <w:color w:val="000000"/>
                <w:sz w:val="16"/>
                <w:szCs w:val="16"/>
              </w:rPr>
              <w:t>)①</w:t>
            </w:r>
            <w:r>
              <w:rPr>
                <w:rFonts w:ascii="ＭＳ 明朝" w:eastAsia="ＭＳ 明朝" w:hAnsi="ＭＳ 明朝" w:cs="ＭＳ 明朝"/>
                <w:color w:val="000000"/>
                <w:sz w:val="16"/>
                <w:szCs w:val="16"/>
              </w:rPr>
              <w:t>及び</w:t>
            </w:r>
            <w:r>
              <w:rPr>
                <w:rFonts w:ascii="ＭＳ 明朝" w:eastAsia="ＭＳ 明朝" w:hAnsi="ＭＳ 明朝" w:cs="ＭＳ 明朝"/>
                <w:color w:val="000000"/>
                <w:sz w:val="16"/>
                <w:szCs w:val="16"/>
              </w:rPr>
              <w:t>②</w:t>
            </w:r>
            <w:r>
              <w:rPr>
                <w:rFonts w:ascii="ＭＳ 明朝" w:eastAsia="ＭＳ 明朝" w:hAnsi="ＭＳ 明朝" w:cs="ＭＳ 明朝"/>
                <w:color w:val="000000"/>
                <w:sz w:val="16"/>
                <w:szCs w:val="16"/>
              </w:rPr>
              <w:t>の内容を規定した就業規則または労働協約を新たに整備する予定である（</w:t>
            </w: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を記入）</w:t>
            </w:r>
          </w:p>
        </w:tc>
        <w:tc>
          <w:tcPr>
            <w:tcW w:w="996" w:type="dxa"/>
            <w:gridSpan w:val="4"/>
            <w:vMerge w:val="restart"/>
            <w:tcBorders>
              <w:top w:val="single" w:sz="4" w:space="0" w:color="000000"/>
              <w:left w:val="single" w:sz="4" w:space="0" w:color="000000"/>
              <w:right w:val="dotted" w:sz="4" w:space="0" w:color="000000"/>
            </w:tcBorders>
            <w:shd w:val="clear" w:color="auto" w:fill="auto"/>
            <w:vAlign w:val="center"/>
          </w:tcPr>
          <w:p w14:paraId="6B53F63B" w14:textId="77777777" w:rsidR="00074C8A" w:rsidRDefault="002E391C">
            <w:pPr>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(3)</w:t>
            </w:r>
            <w:r>
              <w:rPr>
                <w:rFonts w:ascii="ＭＳ 明朝" w:eastAsia="ＭＳ 明朝" w:hAnsi="ＭＳ 明朝" w:cs="ＭＳ 明朝"/>
                <w:color w:val="000000"/>
                <w:sz w:val="16"/>
                <w:szCs w:val="16"/>
              </w:rPr>
              <w:t>テレワーク実施対象労働者数</w:t>
            </w:r>
          </w:p>
          <w:p w14:paraId="0F1A1592" w14:textId="77777777" w:rsidR="00074C8A" w:rsidRDefault="002E391C">
            <w:pPr>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全事業所合計</w:t>
            </w:r>
            <w:r>
              <w:rPr>
                <w:rFonts w:ascii="ＭＳ 明朝" w:eastAsia="ＭＳ 明朝" w:hAnsi="ＭＳ 明朝" w:cs="ＭＳ 明朝"/>
                <w:color w:val="000000"/>
                <w:sz w:val="16"/>
                <w:szCs w:val="16"/>
              </w:rPr>
              <w:t>)</w:t>
            </w:r>
          </w:p>
        </w:tc>
        <w:tc>
          <w:tcPr>
            <w:tcW w:w="996" w:type="dxa"/>
            <w:vMerge w:val="restart"/>
            <w:tcBorders>
              <w:top w:val="single" w:sz="4" w:space="0" w:color="000000"/>
              <w:left w:val="dotted" w:sz="4" w:space="0" w:color="000000"/>
              <w:right w:val="single" w:sz="12" w:space="0" w:color="000000"/>
            </w:tcBorders>
            <w:shd w:val="clear" w:color="auto" w:fill="auto"/>
            <w:vAlign w:val="center"/>
          </w:tcPr>
          <w:p w14:paraId="76BA374F" w14:textId="77777777" w:rsidR="00074C8A" w:rsidRDefault="002E391C">
            <w:pPr>
              <w:spacing w:line="200" w:lineRule="auto"/>
              <w:jc w:val="right"/>
              <w:rPr>
                <w:rFonts w:ascii="ＭＳ 明朝" w:eastAsia="ＭＳ 明朝" w:hAnsi="ＭＳ 明朝" w:cs="ＭＳ 明朝"/>
                <w:color w:val="000000"/>
                <w:sz w:val="16"/>
                <w:szCs w:val="16"/>
              </w:rPr>
            </w:pPr>
            <w:sdt>
              <w:sdtPr>
                <w:tag w:val="goog_rdk_48"/>
                <w:id w:val="-686757500"/>
              </w:sdtPr>
              <w:sdtEndPr/>
              <w:sdtContent>
                <w:ins w:id="31" w:author="正行 鈴木" w:date="2025-03-20T10:01:00Z">
                  <w:r>
                    <w:rPr>
                      <w:rFonts w:ascii="ＭＳ 明朝" w:eastAsia="ＭＳ 明朝" w:hAnsi="ＭＳ 明朝" w:cs="ＭＳ 明朝"/>
                      <w:color w:val="000000"/>
                      <w:sz w:val="16"/>
                      <w:szCs w:val="16"/>
                    </w:rPr>
                    <w:t>４</w:t>
                  </w:r>
                </w:ins>
              </w:sdtContent>
            </w:sdt>
            <w:r>
              <w:rPr>
                <w:rFonts w:ascii="ＭＳ 明朝" w:eastAsia="ＭＳ 明朝" w:hAnsi="ＭＳ 明朝" w:cs="ＭＳ 明朝"/>
                <w:color w:val="000000"/>
                <w:sz w:val="16"/>
                <w:szCs w:val="16"/>
              </w:rPr>
              <w:t>人</w:t>
            </w:r>
          </w:p>
        </w:tc>
      </w:tr>
      <w:tr w:rsidR="00074C8A" w14:paraId="0C10D7E6" w14:textId="77777777">
        <w:trPr>
          <w:trHeight w:val="640"/>
        </w:trPr>
        <w:tc>
          <w:tcPr>
            <w:tcW w:w="531" w:type="dxa"/>
            <w:vMerge/>
            <w:tcBorders>
              <w:top w:val="single" w:sz="8" w:space="0" w:color="000000"/>
              <w:left w:val="single" w:sz="12" w:space="0" w:color="000000"/>
              <w:right w:val="single" w:sz="4" w:space="0" w:color="000000"/>
            </w:tcBorders>
            <w:vAlign w:val="center"/>
          </w:tcPr>
          <w:p w14:paraId="5FA0F30A"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1449" w:type="dxa"/>
            <w:gridSpan w:val="4"/>
            <w:vMerge/>
            <w:tcBorders>
              <w:top w:val="single" w:sz="4" w:space="0" w:color="000000"/>
              <w:left w:val="nil"/>
              <w:right w:val="single" w:sz="4" w:space="0" w:color="000000"/>
            </w:tcBorders>
            <w:shd w:val="clear" w:color="auto" w:fill="auto"/>
            <w:vAlign w:val="center"/>
          </w:tcPr>
          <w:p w14:paraId="3C98ABC9"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6954" w:type="dxa"/>
            <w:gridSpan w:val="33"/>
            <w:tcBorders>
              <w:top w:val="single" w:sz="4" w:space="0" w:color="000000"/>
              <w:left w:val="single" w:sz="4" w:space="0" w:color="000000"/>
              <w:right w:val="single" w:sz="4" w:space="0" w:color="000000"/>
            </w:tcBorders>
            <w:shd w:val="clear" w:color="auto" w:fill="auto"/>
            <w:vAlign w:val="center"/>
          </w:tcPr>
          <w:p w14:paraId="4803201A" w14:textId="77777777" w:rsidR="00074C8A" w:rsidRDefault="002E391C">
            <w:pPr>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 xml:space="preserve">ロ　</w:t>
            </w:r>
            <w:r>
              <w:rPr>
                <w:rFonts w:ascii="ＭＳ 明朝" w:eastAsia="ＭＳ 明朝" w:hAnsi="ＭＳ 明朝" w:cs="ＭＳ 明朝"/>
                <w:color w:val="000000"/>
                <w:sz w:val="16"/>
                <w:szCs w:val="16"/>
              </w:rPr>
              <w:t>①(9)</w:t>
            </w:r>
            <w:r>
              <w:rPr>
                <w:rFonts w:ascii="ＭＳ 明朝" w:eastAsia="ＭＳ 明朝" w:hAnsi="ＭＳ 明朝" w:cs="ＭＳ 明朝"/>
                <w:color w:val="000000"/>
                <w:sz w:val="16"/>
                <w:szCs w:val="16"/>
              </w:rPr>
              <w:t>で「実施を拡大する</w:t>
            </w: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既に導入しているが、対象者や頻度を拡大</w:t>
            </w: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」を選択した場合</w:t>
            </w:r>
          </w:p>
          <w:p w14:paraId="3AF3565E" w14:textId="77777777" w:rsidR="00074C8A" w:rsidRDefault="002E391C">
            <w:pPr>
              <w:spacing w:line="200" w:lineRule="auto"/>
              <w:ind w:left="160" w:hanging="160"/>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 xml:space="preserve">　本計画提出日までに、支給要領</w:t>
            </w:r>
            <w:r>
              <w:rPr>
                <w:rFonts w:ascii="ＭＳ 明朝" w:eastAsia="ＭＳ 明朝" w:hAnsi="ＭＳ 明朝" w:cs="ＭＳ 明朝"/>
                <w:color w:val="000000"/>
                <w:sz w:val="16"/>
                <w:szCs w:val="16"/>
              </w:rPr>
              <w:t>0301</w:t>
            </w:r>
            <w:r>
              <w:rPr>
                <w:rFonts w:ascii="ＭＳ 明朝" w:eastAsia="ＭＳ 明朝" w:hAnsi="ＭＳ 明朝" w:cs="ＭＳ 明朝"/>
                <w:color w:val="000000"/>
                <w:sz w:val="16"/>
                <w:szCs w:val="16"/>
              </w:rPr>
              <w:t>ニ</w:t>
            </w:r>
            <w:r>
              <w:rPr>
                <w:rFonts w:ascii="ＭＳ 明朝" w:eastAsia="ＭＳ 明朝" w:hAnsi="ＭＳ 明朝" w:cs="ＭＳ 明朝"/>
                <w:color w:val="000000"/>
                <w:sz w:val="16"/>
                <w:szCs w:val="16"/>
              </w:rPr>
              <w:t xml:space="preserve"> </w:t>
            </w: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ｲ</w:t>
            </w:r>
            <w:r>
              <w:rPr>
                <w:rFonts w:ascii="ＭＳ 明朝" w:eastAsia="ＭＳ 明朝" w:hAnsi="ＭＳ 明朝" w:cs="ＭＳ 明朝"/>
                <w:color w:val="000000"/>
                <w:sz w:val="16"/>
                <w:szCs w:val="16"/>
              </w:rPr>
              <w:t>)①</w:t>
            </w:r>
            <w:r>
              <w:rPr>
                <w:rFonts w:ascii="ＭＳ 明朝" w:eastAsia="ＭＳ 明朝" w:hAnsi="ＭＳ 明朝" w:cs="ＭＳ 明朝"/>
                <w:color w:val="000000"/>
                <w:sz w:val="16"/>
                <w:szCs w:val="16"/>
              </w:rPr>
              <w:t>及び</w:t>
            </w:r>
            <w:r>
              <w:rPr>
                <w:rFonts w:ascii="ＭＳ 明朝" w:eastAsia="ＭＳ 明朝" w:hAnsi="ＭＳ 明朝" w:cs="ＭＳ 明朝"/>
                <w:color w:val="000000"/>
                <w:sz w:val="16"/>
                <w:szCs w:val="16"/>
              </w:rPr>
              <w:t>②</w:t>
            </w:r>
            <w:r>
              <w:rPr>
                <w:rFonts w:ascii="ＭＳ 明朝" w:eastAsia="ＭＳ 明朝" w:hAnsi="ＭＳ 明朝" w:cs="ＭＳ 明朝"/>
                <w:color w:val="000000"/>
                <w:sz w:val="16"/>
                <w:szCs w:val="16"/>
              </w:rPr>
              <w:t>の内容を就業規則又は労働協約に制定・施行している（</w:t>
            </w: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を記入）</w:t>
            </w:r>
          </w:p>
        </w:tc>
        <w:tc>
          <w:tcPr>
            <w:tcW w:w="996" w:type="dxa"/>
            <w:gridSpan w:val="4"/>
            <w:vMerge/>
            <w:tcBorders>
              <w:top w:val="single" w:sz="4" w:space="0" w:color="000000"/>
              <w:left w:val="single" w:sz="4" w:space="0" w:color="000000"/>
              <w:right w:val="dotted" w:sz="4" w:space="0" w:color="000000"/>
            </w:tcBorders>
            <w:shd w:val="clear" w:color="auto" w:fill="auto"/>
            <w:vAlign w:val="center"/>
          </w:tcPr>
          <w:p w14:paraId="24453495"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996" w:type="dxa"/>
            <w:vMerge/>
            <w:tcBorders>
              <w:top w:val="single" w:sz="4" w:space="0" w:color="000000"/>
              <w:left w:val="dotted" w:sz="4" w:space="0" w:color="000000"/>
              <w:right w:val="single" w:sz="12" w:space="0" w:color="000000"/>
            </w:tcBorders>
            <w:shd w:val="clear" w:color="auto" w:fill="auto"/>
            <w:vAlign w:val="center"/>
          </w:tcPr>
          <w:p w14:paraId="0DFF0934"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r>
      <w:tr w:rsidR="00074C8A" w14:paraId="6BF7E148" w14:textId="77777777">
        <w:trPr>
          <w:trHeight w:val="537"/>
        </w:trPr>
        <w:tc>
          <w:tcPr>
            <w:tcW w:w="531" w:type="dxa"/>
            <w:vMerge/>
            <w:tcBorders>
              <w:top w:val="single" w:sz="8" w:space="0" w:color="000000"/>
              <w:left w:val="single" w:sz="12" w:space="0" w:color="000000"/>
              <w:right w:val="single" w:sz="4" w:space="0" w:color="000000"/>
            </w:tcBorders>
            <w:vAlign w:val="center"/>
          </w:tcPr>
          <w:p w14:paraId="7D375B62"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8403" w:type="dxa"/>
            <w:gridSpan w:val="37"/>
            <w:tcBorders>
              <w:top w:val="single" w:sz="4" w:space="0" w:color="000000"/>
              <w:left w:val="nil"/>
              <w:right w:val="single" w:sz="4" w:space="0" w:color="000000"/>
            </w:tcBorders>
            <w:shd w:val="clear" w:color="auto" w:fill="auto"/>
            <w:vAlign w:val="center"/>
          </w:tcPr>
          <w:p w14:paraId="4FB9ADB8" w14:textId="77777777" w:rsidR="00074C8A" w:rsidRDefault="002E391C">
            <w:pPr>
              <w:spacing w:line="200" w:lineRule="auto"/>
              <w:ind w:left="160" w:hanging="160"/>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(4) ①(9)</w:t>
            </w:r>
            <w:r>
              <w:rPr>
                <w:rFonts w:ascii="ＭＳ 明朝" w:eastAsia="ＭＳ 明朝" w:hAnsi="ＭＳ 明朝" w:cs="ＭＳ 明朝"/>
                <w:color w:val="000000"/>
                <w:sz w:val="16"/>
                <w:szCs w:val="16"/>
              </w:rPr>
              <w:t>で「実施を拡大する</w:t>
            </w: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既に導入しているが、対象者や頻度を拡大</w:t>
            </w: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」を選択した場合に記入</w:t>
            </w:r>
          </w:p>
          <w:p w14:paraId="214A5412" w14:textId="77777777" w:rsidR="00074C8A" w:rsidRDefault="002E391C">
            <w:pPr>
              <w:spacing w:line="200" w:lineRule="auto"/>
              <w:ind w:left="210"/>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本計画提出前直近３か月（申請日から</w:t>
            </w:r>
            <w:r>
              <w:rPr>
                <w:rFonts w:ascii="ＭＳ 明朝" w:eastAsia="ＭＳ 明朝" w:hAnsi="ＭＳ 明朝" w:cs="ＭＳ 明朝"/>
                <w:color w:val="000000"/>
                <w:sz w:val="16"/>
                <w:szCs w:val="16"/>
              </w:rPr>
              <w:t>6</w:t>
            </w:r>
            <w:r>
              <w:rPr>
                <w:rFonts w:ascii="ＭＳ 明朝" w:eastAsia="ＭＳ 明朝" w:hAnsi="ＭＳ 明朝" w:cs="ＭＳ 明朝"/>
                <w:color w:val="000000"/>
                <w:sz w:val="16"/>
                <w:szCs w:val="16"/>
              </w:rPr>
              <w:t>ヵ月以内を始期とする連続する３ヵ月）のテレワーク実施対象労働者における延べテレワーク実施回数</w:t>
            </w:r>
          </w:p>
        </w:tc>
        <w:tc>
          <w:tcPr>
            <w:tcW w:w="1992"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3B88036B" w14:textId="77777777" w:rsidR="00074C8A" w:rsidRDefault="002E391C">
            <w:pPr>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回</w:t>
            </w:r>
          </w:p>
        </w:tc>
      </w:tr>
      <w:tr w:rsidR="00074C8A" w14:paraId="2ACA9700" w14:textId="77777777">
        <w:trPr>
          <w:trHeight w:val="20"/>
        </w:trPr>
        <w:tc>
          <w:tcPr>
            <w:tcW w:w="531" w:type="dxa"/>
            <w:vMerge/>
            <w:tcBorders>
              <w:top w:val="single" w:sz="8" w:space="0" w:color="000000"/>
              <w:left w:val="single" w:sz="12" w:space="0" w:color="000000"/>
              <w:right w:val="single" w:sz="4" w:space="0" w:color="000000"/>
            </w:tcBorders>
            <w:vAlign w:val="center"/>
          </w:tcPr>
          <w:p w14:paraId="1F8A76F4"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1449" w:type="dxa"/>
            <w:gridSpan w:val="4"/>
            <w:vMerge w:val="restart"/>
            <w:tcBorders>
              <w:top w:val="single" w:sz="4" w:space="0" w:color="000000"/>
              <w:left w:val="nil"/>
              <w:right w:val="single" w:sz="4" w:space="0" w:color="000000"/>
            </w:tcBorders>
            <w:shd w:val="clear" w:color="auto" w:fill="auto"/>
            <w:vAlign w:val="center"/>
          </w:tcPr>
          <w:p w14:paraId="1E02226B" w14:textId="173883BC" w:rsidR="00074C8A" w:rsidRDefault="002E391C">
            <w:pPr>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(5)</w:t>
            </w:r>
            <w:r>
              <w:rPr>
                <w:rFonts w:ascii="ＭＳ 明朝" w:eastAsia="ＭＳ 明朝" w:hAnsi="ＭＳ 明朝" w:cs="ＭＳ 明朝"/>
                <w:color w:val="000000"/>
                <w:sz w:val="16"/>
                <w:szCs w:val="16"/>
              </w:rPr>
              <w:t>申請予定額</w:t>
            </w:r>
          </w:p>
        </w:tc>
        <w:tc>
          <w:tcPr>
            <w:tcW w:w="6954" w:type="dxa"/>
            <w:gridSpan w:val="33"/>
            <w:tcBorders>
              <w:top w:val="single" w:sz="4" w:space="0" w:color="000000"/>
              <w:left w:val="single" w:sz="4" w:space="0" w:color="000000"/>
              <w:bottom w:val="single" w:sz="4" w:space="0" w:color="000000"/>
              <w:right w:val="dotted" w:sz="4" w:space="0" w:color="000000"/>
            </w:tcBorders>
            <w:shd w:val="clear" w:color="auto" w:fill="auto"/>
            <w:vAlign w:val="center"/>
          </w:tcPr>
          <w:p w14:paraId="52EF2A0D" w14:textId="77777777" w:rsidR="00074C8A" w:rsidRDefault="002E391C">
            <w:pPr>
              <w:spacing w:line="200" w:lineRule="auto"/>
              <w:ind w:left="160" w:hanging="160"/>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イ　機器等導入助成：</w:t>
            </w:r>
            <w:r>
              <w:rPr>
                <w:rFonts w:ascii="ＭＳ 明朝" w:eastAsia="ＭＳ 明朝" w:hAnsi="ＭＳ 明朝" w:cs="ＭＳ 明朝"/>
                <w:color w:val="000000"/>
                <w:sz w:val="16"/>
                <w:szCs w:val="16"/>
              </w:rPr>
              <w:t>(1)</w:t>
            </w:r>
            <w:r>
              <w:rPr>
                <w:rFonts w:ascii="ＭＳ 明朝" w:eastAsia="ＭＳ 明朝" w:hAnsi="ＭＳ 明朝" w:cs="ＭＳ 明朝"/>
                <w:color w:val="000000"/>
                <w:sz w:val="16"/>
                <w:szCs w:val="16"/>
              </w:rPr>
              <w:t>の合計額の</w:t>
            </w:r>
            <w:r>
              <w:rPr>
                <w:rFonts w:ascii="ＭＳ 明朝" w:eastAsia="ＭＳ 明朝" w:hAnsi="ＭＳ 明朝" w:cs="ＭＳ 明朝"/>
                <w:color w:val="000000"/>
                <w:sz w:val="16"/>
                <w:szCs w:val="16"/>
              </w:rPr>
              <w:t>50</w:t>
            </w:r>
            <w:r>
              <w:rPr>
                <w:rFonts w:ascii="ＭＳ 明朝" w:eastAsia="ＭＳ 明朝" w:hAnsi="ＭＳ 明朝" w:cs="ＭＳ 明朝"/>
                <w:color w:val="000000"/>
                <w:sz w:val="16"/>
                <w:szCs w:val="16"/>
              </w:rPr>
              <w:t>％の金額を記入。ただし、「</w:t>
            </w:r>
            <w:r>
              <w:rPr>
                <w:rFonts w:ascii="ＭＳ 明朝" w:eastAsia="ＭＳ 明朝" w:hAnsi="ＭＳ 明朝" w:cs="ＭＳ 明朝"/>
                <w:color w:val="000000"/>
                <w:sz w:val="16"/>
                <w:szCs w:val="16"/>
              </w:rPr>
              <w:t>100</w:t>
            </w:r>
            <w:r>
              <w:rPr>
                <w:rFonts w:ascii="ＭＳ 明朝" w:eastAsia="ＭＳ 明朝" w:hAnsi="ＭＳ 明朝" w:cs="ＭＳ 明朝"/>
                <w:color w:val="000000"/>
                <w:sz w:val="16"/>
                <w:szCs w:val="16"/>
              </w:rPr>
              <w:t>万円」又は「</w:t>
            </w:r>
            <w:r>
              <w:rPr>
                <w:rFonts w:ascii="ＭＳ 明朝" w:eastAsia="ＭＳ 明朝" w:hAnsi="ＭＳ 明朝" w:cs="ＭＳ 明朝"/>
                <w:color w:val="000000"/>
                <w:sz w:val="16"/>
                <w:szCs w:val="16"/>
              </w:rPr>
              <w:t>(3)</w:t>
            </w:r>
            <w:r>
              <w:rPr>
                <w:rFonts w:ascii="ＭＳ 明朝" w:eastAsia="ＭＳ 明朝" w:hAnsi="ＭＳ 明朝" w:cs="ＭＳ 明朝"/>
                <w:color w:val="000000"/>
                <w:sz w:val="16"/>
                <w:szCs w:val="16"/>
              </w:rPr>
              <w:t>の人数</w:t>
            </w:r>
            <w:r>
              <w:rPr>
                <w:rFonts w:ascii="ＭＳ 明朝" w:eastAsia="ＭＳ 明朝" w:hAnsi="ＭＳ 明朝" w:cs="ＭＳ 明朝"/>
                <w:color w:val="000000"/>
                <w:sz w:val="16"/>
                <w:szCs w:val="16"/>
              </w:rPr>
              <w:t>×20</w:t>
            </w:r>
            <w:r>
              <w:rPr>
                <w:rFonts w:ascii="ＭＳ 明朝" w:eastAsia="ＭＳ 明朝" w:hAnsi="ＭＳ 明朝" w:cs="ＭＳ 明朝"/>
                <w:color w:val="000000"/>
                <w:sz w:val="16"/>
                <w:szCs w:val="16"/>
              </w:rPr>
              <w:t>万円」のいずれか低い方の額を超えるときは当該金額を記入）。</w:t>
            </w:r>
          </w:p>
        </w:tc>
        <w:tc>
          <w:tcPr>
            <w:tcW w:w="1992" w:type="dxa"/>
            <w:gridSpan w:val="5"/>
            <w:tcBorders>
              <w:top w:val="single" w:sz="4" w:space="0" w:color="000000"/>
              <w:left w:val="dotted" w:sz="4" w:space="0" w:color="000000"/>
              <w:bottom w:val="single" w:sz="4" w:space="0" w:color="000000"/>
              <w:right w:val="single" w:sz="12" w:space="0" w:color="000000"/>
            </w:tcBorders>
            <w:shd w:val="clear" w:color="auto" w:fill="auto"/>
            <w:vAlign w:val="center"/>
          </w:tcPr>
          <w:p w14:paraId="3C2D23FE" w14:textId="77777777" w:rsidR="00074C8A" w:rsidRDefault="002E391C">
            <w:pPr>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 xml:space="preserve">　円</w:t>
            </w:r>
          </w:p>
        </w:tc>
      </w:tr>
      <w:tr w:rsidR="00074C8A" w14:paraId="7A0D207B" w14:textId="77777777">
        <w:trPr>
          <w:trHeight w:val="20"/>
        </w:trPr>
        <w:tc>
          <w:tcPr>
            <w:tcW w:w="531" w:type="dxa"/>
            <w:vMerge/>
            <w:tcBorders>
              <w:top w:val="single" w:sz="8" w:space="0" w:color="000000"/>
              <w:left w:val="single" w:sz="12" w:space="0" w:color="000000"/>
              <w:right w:val="single" w:sz="4" w:space="0" w:color="000000"/>
            </w:tcBorders>
            <w:vAlign w:val="center"/>
          </w:tcPr>
          <w:p w14:paraId="390F98AB"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1449" w:type="dxa"/>
            <w:gridSpan w:val="4"/>
            <w:vMerge/>
            <w:tcBorders>
              <w:top w:val="single" w:sz="4" w:space="0" w:color="000000"/>
              <w:left w:val="nil"/>
              <w:right w:val="single" w:sz="4" w:space="0" w:color="000000"/>
            </w:tcBorders>
            <w:shd w:val="clear" w:color="auto" w:fill="auto"/>
            <w:vAlign w:val="center"/>
          </w:tcPr>
          <w:p w14:paraId="26609E68"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6954" w:type="dxa"/>
            <w:gridSpan w:val="33"/>
            <w:vMerge w:val="restart"/>
            <w:tcBorders>
              <w:top w:val="single" w:sz="4" w:space="0" w:color="000000"/>
              <w:left w:val="single" w:sz="4" w:space="0" w:color="000000"/>
              <w:right w:val="dotted" w:sz="4" w:space="0" w:color="000000"/>
            </w:tcBorders>
            <w:shd w:val="clear" w:color="auto" w:fill="auto"/>
            <w:vAlign w:val="center"/>
          </w:tcPr>
          <w:p w14:paraId="63A9BDCB" w14:textId="34EFB76D" w:rsidR="00074C8A" w:rsidRDefault="002E391C">
            <w:pPr>
              <w:spacing w:line="200" w:lineRule="auto"/>
              <w:ind w:left="160" w:hanging="160"/>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ロ　目標達成助成：</w:t>
            </w:r>
            <w:r>
              <w:rPr>
                <w:rFonts w:ascii="ＭＳ 明朝" w:eastAsia="ＭＳ 明朝" w:hAnsi="ＭＳ 明朝" w:cs="ＭＳ 明朝"/>
                <w:color w:val="000000"/>
                <w:sz w:val="16"/>
                <w:szCs w:val="16"/>
              </w:rPr>
              <w:t>(1)</w:t>
            </w:r>
            <w:r>
              <w:rPr>
                <w:rFonts w:ascii="ＭＳ 明朝" w:eastAsia="ＭＳ 明朝" w:hAnsi="ＭＳ 明朝" w:cs="ＭＳ 明朝"/>
                <w:color w:val="000000"/>
                <w:sz w:val="16"/>
                <w:szCs w:val="16"/>
              </w:rPr>
              <w:t>の合計額の</w:t>
            </w:r>
            <w:r>
              <w:rPr>
                <w:rFonts w:ascii="ＭＳ 明朝" w:eastAsia="ＭＳ 明朝" w:hAnsi="ＭＳ 明朝" w:cs="ＭＳ 明朝"/>
                <w:color w:val="000000"/>
                <w:sz w:val="16"/>
                <w:szCs w:val="16"/>
              </w:rPr>
              <w:t>15</w:t>
            </w:r>
            <w:r>
              <w:rPr>
                <w:rFonts w:ascii="ＭＳ 明朝" w:eastAsia="ＭＳ 明朝" w:hAnsi="ＭＳ 明朝" w:cs="ＭＳ 明朝"/>
                <w:color w:val="000000"/>
                <w:sz w:val="16"/>
                <w:szCs w:val="16"/>
              </w:rPr>
              <w:t>％および</w:t>
            </w:r>
            <w:r>
              <w:rPr>
                <w:rFonts w:ascii="ＭＳ 明朝" w:eastAsia="ＭＳ 明朝" w:hAnsi="ＭＳ 明朝" w:cs="ＭＳ 明朝"/>
                <w:color w:val="000000"/>
                <w:sz w:val="16"/>
                <w:szCs w:val="16"/>
              </w:rPr>
              <w:t>25</w:t>
            </w:r>
            <w:r>
              <w:rPr>
                <w:rFonts w:ascii="ＭＳ 明朝" w:eastAsia="ＭＳ 明朝" w:hAnsi="ＭＳ 明朝" w:cs="ＭＳ 明朝"/>
                <w:color w:val="000000"/>
                <w:sz w:val="16"/>
                <w:szCs w:val="16"/>
              </w:rPr>
              <w:t>％の金額をそれぞれ記入。ただし、「</w:t>
            </w:r>
            <w:r>
              <w:rPr>
                <w:rFonts w:ascii="ＭＳ 明朝" w:eastAsia="ＭＳ 明朝" w:hAnsi="ＭＳ 明朝" w:cs="ＭＳ 明朝"/>
                <w:color w:val="000000"/>
                <w:sz w:val="16"/>
                <w:szCs w:val="16"/>
              </w:rPr>
              <w:t>100</w:t>
            </w:r>
            <w:r>
              <w:rPr>
                <w:rFonts w:ascii="ＭＳ 明朝" w:eastAsia="ＭＳ 明朝" w:hAnsi="ＭＳ 明朝" w:cs="ＭＳ 明朝"/>
                <w:color w:val="000000"/>
                <w:sz w:val="16"/>
                <w:szCs w:val="16"/>
              </w:rPr>
              <w:t>万円」又は「</w:t>
            </w:r>
            <w:r>
              <w:rPr>
                <w:rFonts w:ascii="ＭＳ 明朝" w:eastAsia="ＭＳ 明朝" w:hAnsi="ＭＳ 明朝" w:cs="ＭＳ 明朝"/>
                <w:color w:val="000000"/>
                <w:sz w:val="16"/>
                <w:szCs w:val="16"/>
              </w:rPr>
              <w:t>(3)</w:t>
            </w:r>
            <w:r>
              <w:rPr>
                <w:rFonts w:ascii="ＭＳ 明朝" w:eastAsia="ＭＳ 明朝" w:hAnsi="ＭＳ 明朝" w:cs="ＭＳ 明朝"/>
                <w:color w:val="000000"/>
                <w:sz w:val="16"/>
                <w:szCs w:val="16"/>
              </w:rPr>
              <w:t>の人数</w:t>
            </w:r>
            <w:r>
              <w:rPr>
                <w:rFonts w:ascii="ＭＳ 明朝" w:eastAsia="ＭＳ 明朝" w:hAnsi="ＭＳ 明朝" w:cs="ＭＳ 明朝"/>
                <w:color w:val="000000"/>
                <w:sz w:val="16"/>
                <w:szCs w:val="16"/>
              </w:rPr>
              <w:t>×20</w:t>
            </w:r>
            <w:r>
              <w:rPr>
                <w:rFonts w:ascii="ＭＳ 明朝" w:eastAsia="ＭＳ 明朝" w:hAnsi="ＭＳ 明朝" w:cs="ＭＳ 明朝"/>
                <w:color w:val="000000"/>
                <w:sz w:val="16"/>
                <w:szCs w:val="16"/>
              </w:rPr>
              <w:t>万円」のいずれか低い方の額を超えるときは当該金額を記入）。</w:t>
            </w:r>
          </w:p>
        </w:tc>
        <w:tc>
          <w:tcPr>
            <w:tcW w:w="1992" w:type="dxa"/>
            <w:gridSpan w:val="5"/>
            <w:tcBorders>
              <w:top w:val="single" w:sz="4" w:space="0" w:color="000000"/>
              <w:left w:val="dotted" w:sz="4" w:space="0" w:color="000000"/>
              <w:bottom w:val="dotted" w:sz="4" w:space="0" w:color="000000"/>
              <w:right w:val="single" w:sz="12" w:space="0" w:color="000000"/>
            </w:tcBorders>
            <w:shd w:val="clear" w:color="auto" w:fill="auto"/>
            <w:vAlign w:val="center"/>
          </w:tcPr>
          <w:p w14:paraId="01E2EF90" w14:textId="77777777" w:rsidR="00074C8A" w:rsidRDefault="002E391C">
            <w:pPr>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15</w:t>
            </w:r>
            <w:r>
              <w:rPr>
                <w:rFonts w:ascii="ＭＳ 明朝" w:eastAsia="ＭＳ 明朝" w:hAnsi="ＭＳ 明朝" w:cs="ＭＳ 明朝"/>
                <w:color w:val="000000"/>
                <w:sz w:val="16"/>
                <w:szCs w:val="16"/>
              </w:rPr>
              <w:t>％の額　　　　　　円</w:t>
            </w:r>
          </w:p>
        </w:tc>
      </w:tr>
      <w:tr w:rsidR="00074C8A" w14:paraId="70A28C5B" w14:textId="77777777">
        <w:trPr>
          <w:trHeight w:val="145"/>
        </w:trPr>
        <w:tc>
          <w:tcPr>
            <w:tcW w:w="531" w:type="dxa"/>
            <w:vMerge/>
            <w:tcBorders>
              <w:top w:val="single" w:sz="8" w:space="0" w:color="000000"/>
              <w:left w:val="single" w:sz="12" w:space="0" w:color="000000"/>
              <w:right w:val="single" w:sz="4" w:space="0" w:color="000000"/>
            </w:tcBorders>
            <w:vAlign w:val="center"/>
          </w:tcPr>
          <w:p w14:paraId="64A3FF3A"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1449" w:type="dxa"/>
            <w:gridSpan w:val="4"/>
            <w:vMerge/>
            <w:tcBorders>
              <w:top w:val="single" w:sz="4" w:space="0" w:color="000000"/>
              <w:left w:val="nil"/>
              <w:right w:val="single" w:sz="4" w:space="0" w:color="000000"/>
            </w:tcBorders>
            <w:shd w:val="clear" w:color="auto" w:fill="auto"/>
            <w:vAlign w:val="center"/>
          </w:tcPr>
          <w:p w14:paraId="02833E3F"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6954" w:type="dxa"/>
            <w:gridSpan w:val="33"/>
            <w:vMerge/>
            <w:tcBorders>
              <w:top w:val="single" w:sz="4" w:space="0" w:color="000000"/>
              <w:left w:val="single" w:sz="4" w:space="0" w:color="000000"/>
              <w:right w:val="dotted" w:sz="4" w:space="0" w:color="000000"/>
            </w:tcBorders>
            <w:shd w:val="clear" w:color="auto" w:fill="auto"/>
            <w:vAlign w:val="center"/>
          </w:tcPr>
          <w:p w14:paraId="7FF7B91F"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1992" w:type="dxa"/>
            <w:gridSpan w:val="5"/>
            <w:tcBorders>
              <w:top w:val="dotted" w:sz="4" w:space="0" w:color="000000"/>
              <w:left w:val="dotted" w:sz="4" w:space="0" w:color="000000"/>
              <w:bottom w:val="single" w:sz="4" w:space="0" w:color="000000"/>
              <w:right w:val="single" w:sz="12" w:space="0" w:color="000000"/>
            </w:tcBorders>
            <w:shd w:val="clear" w:color="auto" w:fill="auto"/>
            <w:vAlign w:val="center"/>
          </w:tcPr>
          <w:p w14:paraId="5D85C9FB" w14:textId="77777777" w:rsidR="00074C8A" w:rsidRDefault="002E391C">
            <w:pPr>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25</w:t>
            </w:r>
            <w:r>
              <w:rPr>
                <w:rFonts w:ascii="ＭＳ 明朝" w:eastAsia="ＭＳ 明朝" w:hAnsi="ＭＳ 明朝" w:cs="ＭＳ 明朝"/>
                <w:color w:val="000000"/>
                <w:sz w:val="16"/>
                <w:szCs w:val="16"/>
              </w:rPr>
              <w:t>％の額　　　　　　円</w:t>
            </w:r>
          </w:p>
        </w:tc>
      </w:tr>
      <w:tr w:rsidR="00074C8A" w14:paraId="70062829" w14:textId="77777777">
        <w:trPr>
          <w:trHeight w:val="20"/>
        </w:trPr>
        <w:tc>
          <w:tcPr>
            <w:tcW w:w="531" w:type="dxa"/>
            <w:vMerge/>
            <w:tcBorders>
              <w:top w:val="single" w:sz="8" w:space="0" w:color="000000"/>
              <w:left w:val="single" w:sz="12" w:space="0" w:color="000000"/>
              <w:right w:val="single" w:sz="4" w:space="0" w:color="000000"/>
            </w:tcBorders>
            <w:vAlign w:val="center"/>
          </w:tcPr>
          <w:p w14:paraId="26EF67A9"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1449" w:type="dxa"/>
            <w:gridSpan w:val="4"/>
            <w:vMerge/>
            <w:tcBorders>
              <w:top w:val="single" w:sz="4" w:space="0" w:color="000000"/>
              <w:left w:val="nil"/>
              <w:right w:val="single" w:sz="4" w:space="0" w:color="000000"/>
            </w:tcBorders>
            <w:shd w:val="clear" w:color="auto" w:fill="auto"/>
            <w:vAlign w:val="center"/>
          </w:tcPr>
          <w:p w14:paraId="496887C0"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6954" w:type="dxa"/>
            <w:gridSpan w:val="33"/>
            <w:vMerge w:val="restart"/>
            <w:tcBorders>
              <w:top w:val="single" w:sz="4" w:space="0" w:color="000000"/>
              <w:left w:val="single" w:sz="4" w:space="0" w:color="000000"/>
              <w:right w:val="dotted" w:sz="4" w:space="0" w:color="000000"/>
            </w:tcBorders>
            <w:shd w:val="clear" w:color="auto" w:fill="auto"/>
            <w:vAlign w:val="center"/>
          </w:tcPr>
          <w:p w14:paraId="4A2CA3EC" w14:textId="0D4D75D4" w:rsidR="00074C8A" w:rsidRDefault="002E391C">
            <w:pPr>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合計（イ＋ロ）</w:t>
            </w:r>
          </w:p>
        </w:tc>
        <w:tc>
          <w:tcPr>
            <w:tcW w:w="1992" w:type="dxa"/>
            <w:gridSpan w:val="5"/>
            <w:tcBorders>
              <w:top w:val="single" w:sz="4" w:space="0" w:color="000000"/>
              <w:left w:val="dotted" w:sz="4" w:space="0" w:color="000000"/>
              <w:bottom w:val="dotted" w:sz="4" w:space="0" w:color="000000"/>
              <w:right w:val="single" w:sz="12" w:space="0" w:color="000000"/>
            </w:tcBorders>
            <w:shd w:val="clear" w:color="auto" w:fill="auto"/>
            <w:vAlign w:val="center"/>
          </w:tcPr>
          <w:p w14:paraId="2D99600A" w14:textId="77777777" w:rsidR="00074C8A" w:rsidRDefault="002E391C">
            <w:pPr>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15</w:t>
            </w:r>
            <w:r>
              <w:rPr>
                <w:rFonts w:ascii="ＭＳ 明朝" w:eastAsia="ＭＳ 明朝" w:hAnsi="ＭＳ 明朝" w:cs="ＭＳ 明朝"/>
                <w:color w:val="000000"/>
                <w:sz w:val="16"/>
                <w:szCs w:val="16"/>
              </w:rPr>
              <w:t>％の額　　　　　　円</w:t>
            </w:r>
          </w:p>
        </w:tc>
      </w:tr>
      <w:tr w:rsidR="00074C8A" w14:paraId="1D97F6EB" w14:textId="77777777">
        <w:trPr>
          <w:trHeight w:val="70"/>
        </w:trPr>
        <w:tc>
          <w:tcPr>
            <w:tcW w:w="531" w:type="dxa"/>
            <w:vMerge/>
            <w:tcBorders>
              <w:top w:val="single" w:sz="8" w:space="0" w:color="000000"/>
              <w:left w:val="single" w:sz="12" w:space="0" w:color="000000"/>
              <w:right w:val="single" w:sz="4" w:space="0" w:color="000000"/>
            </w:tcBorders>
            <w:vAlign w:val="center"/>
          </w:tcPr>
          <w:p w14:paraId="373FA681"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1449" w:type="dxa"/>
            <w:gridSpan w:val="4"/>
            <w:vMerge/>
            <w:tcBorders>
              <w:top w:val="single" w:sz="4" w:space="0" w:color="000000"/>
              <w:left w:val="nil"/>
              <w:right w:val="single" w:sz="4" w:space="0" w:color="000000"/>
            </w:tcBorders>
            <w:shd w:val="clear" w:color="auto" w:fill="auto"/>
            <w:vAlign w:val="center"/>
          </w:tcPr>
          <w:p w14:paraId="1FE37536"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6954" w:type="dxa"/>
            <w:gridSpan w:val="33"/>
            <w:vMerge/>
            <w:tcBorders>
              <w:top w:val="single" w:sz="4" w:space="0" w:color="000000"/>
              <w:left w:val="single" w:sz="4" w:space="0" w:color="000000"/>
              <w:right w:val="dotted" w:sz="4" w:space="0" w:color="000000"/>
            </w:tcBorders>
            <w:shd w:val="clear" w:color="auto" w:fill="auto"/>
            <w:vAlign w:val="center"/>
          </w:tcPr>
          <w:p w14:paraId="741463FE"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1992" w:type="dxa"/>
            <w:gridSpan w:val="5"/>
            <w:tcBorders>
              <w:top w:val="dotted" w:sz="4" w:space="0" w:color="000000"/>
              <w:left w:val="dotted" w:sz="4" w:space="0" w:color="000000"/>
              <w:bottom w:val="single" w:sz="8" w:space="0" w:color="000000"/>
              <w:right w:val="single" w:sz="12" w:space="0" w:color="000000"/>
            </w:tcBorders>
            <w:shd w:val="clear" w:color="auto" w:fill="auto"/>
            <w:vAlign w:val="center"/>
          </w:tcPr>
          <w:p w14:paraId="4D4CFD23" w14:textId="77777777" w:rsidR="00074C8A" w:rsidRDefault="002E391C">
            <w:pPr>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25</w:t>
            </w:r>
            <w:r>
              <w:rPr>
                <w:rFonts w:ascii="ＭＳ 明朝" w:eastAsia="ＭＳ 明朝" w:hAnsi="ＭＳ 明朝" w:cs="ＭＳ 明朝"/>
                <w:color w:val="000000"/>
                <w:sz w:val="16"/>
                <w:szCs w:val="16"/>
              </w:rPr>
              <w:t>％の額　　　　　　円</w:t>
            </w:r>
          </w:p>
        </w:tc>
      </w:tr>
      <w:tr w:rsidR="00074C8A" w14:paraId="4711B695" w14:textId="77777777">
        <w:trPr>
          <w:trHeight w:val="411"/>
        </w:trPr>
        <w:tc>
          <w:tcPr>
            <w:tcW w:w="5121" w:type="dxa"/>
            <w:gridSpan w:val="25"/>
            <w:tcBorders>
              <w:top w:val="single" w:sz="8" w:space="0" w:color="000000"/>
              <w:left w:val="single" w:sz="12" w:space="0" w:color="000000"/>
              <w:bottom w:val="single" w:sz="8" w:space="0" w:color="000000"/>
              <w:right w:val="dotted" w:sz="4" w:space="0" w:color="000000"/>
            </w:tcBorders>
            <w:shd w:val="clear" w:color="auto" w:fill="auto"/>
            <w:vAlign w:val="center"/>
          </w:tcPr>
          <w:p w14:paraId="69E8489F" w14:textId="57F4B585" w:rsidR="00074C8A" w:rsidRDefault="00BF5BB5">
            <w:pPr>
              <w:widowControl/>
              <w:spacing w:line="200" w:lineRule="auto"/>
              <w:jc w:val="left"/>
              <w:rPr>
                <w:rFonts w:ascii="ＭＳ 明朝" w:eastAsia="ＭＳ 明朝" w:hAnsi="ＭＳ 明朝" w:cs="ＭＳ 明朝"/>
                <w:color w:val="000000"/>
                <w:sz w:val="16"/>
                <w:szCs w:val="16"/>
                <w:highlight w:val="yellow"/>
              </w:rPr>
            </w:pPr>
            <w:r>
              <w:rPr>
                <w:rFonts w:ascii="ＭＳ 明朝" w:eastAsia="ＭＳ 明朝" w:hAnsi="ＭＳ 明朝" w:cs="ＭＳ 明朝"/>
                <w:b/>
                <w:noProof/>
                <w:color w:val="000000"/>
                <w:sz w:val="24"/>
                <w:szCs w:val="24"/>
              </w:rPr>
              <mc:AlternateContent>
                <mc:Choice Requires="wps">
                  <w:drawing>
                    <wp:anchor distT="0" distB="0" distL="114300" distR="114300" simplePos="0" relativeHeight="251659264" behindDoc="0" locked="0" layoutInCell="1" allowOverlap="1" wp14:anchorId="32FA2746" wp14:editId="1918EC38">
                      <wp:simplePos x="0" y="0"/>
                      <wp:positionH relativeFrom="column">
                        <wp:posOffset>180975</wp:posOffset>
                      </wp:positionH>
                      <wp:positionV relativeFrom="paragraph">
                        <wp:posOffset>146050</wp:posOffset>
                      </wp:positionV>
                      <wp:extent cx="563880" cy="365760"/>
                      <wp:effectExtent l="0" t="0" r="26670" b="15240"/>
                      <wp:wrapNone/>
                      <wp:docPr id="1699413835" name="楕円 2"/>
                      <wp:cNvGraphicFramePr/>
                      <a:graphic xmlns:a="http://schemas.openxmlformats.org/drawingml/2006/main">
                        <a:graphicData uri="http://schemas.microsoft.com/office/word/2010/wordprocessingShape">
                          <wps:wsp>
                            <wps:cNvSpPr/>
                            <wps:spPr>
                              <a:xfrm>
                                <a:off x="0" y="0"/>
                                <a:ext cx="563880" cy="36576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68E2A32" id="楕円 2" o:spid="_x0000_s1026" style="position:absolute;margin-left:14.25pt;margin-top:11.5pt;width:44.4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" filled="f" strokecolor="#0a121c [484]" strokeweight="2pt"/>
                  </w:pict>
                </mc:Fallback>
              </mc:AlternateContent>
            </w:r>
            <w:r>
              <w:rPr>
                <w:rFonts w:ascii="ＭＳ 明朝" w:eastAsia="ＭＳ 明朝" w:hAnsi="ＭＳ 明朝" w:cs="ＭＳ 明朝"/>
                <w:color w:val="000000"/>
                <w:sz w:val="16"/>
                <w:szCs w:val="16"/>
              </w:rPr>
              <w:t>③同一の経費を対象に、他の助成金等を受給している又は申請（予定含む）している</w:t>
            </w:r>
          </w:p>
        </w:tc>
        <w:tc>
          <w:tcPr>
            <w:tcW w:w="5805" w:type="dxa"/>
            <w:gridSpan w:val="18"/>
            <w:tcBorders>
              <w:top w:val="nil"/>
              <w:left w:val="dotted" w:sz="4" w:space="0" w:color="000000"/>
              <w:bottom w:val="single" w:sz="8" w:space="0" w:color="000000"/>
              <w:right w:val="single" w:sz="12" w:space="0" w:color="000000"/>
            </w:tcBorders>
            <w:shd w:val="clear" w:color="auto" w:fill="auto"/>
            <w:vAlign w:val="center"/>
          </w:tcPr>
          <w:p w14:paraId="0F36DEE5" w14:textId="77777777" w:rsidR="00074C8A" w:rsidRDefault="002E391C">
            <w:pPr>
              <w:widowControl/>
              <w:spacing w:line="200" w:lineRule="auto"/>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 xml:space="preserve">有（名称：　　　　　　　　　　　）　・　</w:t>
            </w:r>
            <w:r>
              <w:rPr>
                <w:rFonts w:ascii="ＭＳ 明朝" w:eastAsia="ＭＳ 明朝" w:hAnsi="ＭＳ 明朝" w:cs="ＭＳ 明朝"/>
                <w:color w:val="000000"/>
                <w:sz w:val="16"/>
                <w:szCs w:val="16"/>
              </w:rPr>
              <w:t>□</w:t>
            </w:r>
            <w:sdt>
              <w:sdtPr>
                <w:tag w:val="goog_rdk_49"/>
                <w:id w:val="-603879774"/>
              </w:sdtPr>
              <w:sdtEndPr/>
              <w:sdtContent>
                <w:ins w:id="32" w:author="正行 鈴木" w:date="2025-03-20T10:02:00Z">
                  <w:r>
                    <w:rPr>
                      <w:rFonts w:ascii="ＭＳ 明朝" w:eastAsia="ＭＳ 明朝" w:hAnsi="ＭＳ 明朝" w:cs="ＭＳ 明朝"/>
                      <w:color w:val="000000"/>
                      <w:sz w:val="16"/>
                      <w:szCs w:val="16"/>
                    </w:rPr>
                    <w:t>☑</w:t>
                  </w:r>
                </w:ins>
              </w:sdtContent>
            </w:sdt>
            <w:r>
              <w:rPr>
                <w:rFonts w:ascii="ＭＳ 明朝" w:eastAsia="ＭＳ 明朝" w:hAnsi="ＭＳ 明朝" w:cs="ＭＳ 明朝"/>
                <w:color w:val="000000"/>
                <w:sz w:val="16"/>
                <w:szCs w:val="16"/>
              </w:rPr>
              <w:t>無</w:t>
            </w:r>
            <w:r>
              <w:rPr>
                <w:rFonts w:ascii="ＭＳ 明朝" w:eastAsia="ＭＳ 明朝" w:hAnsi="ＭＳ 明朝" w:cs="ＭＳ 明朝"/>
                <w:color w:val="000000"/>
                <w:sz w:val="16"/>
                <w:szCs w:val="16"/>
              </w:rPr>
              <w:t xml:space="preserve"> </w:t>
            </w:r>
            <w:r>
              <w:rPr>
                <w:rFonts w:ascii="ＭＳ 明朝" w:eastAsia="ＭＳ 明朝" w:hAnsi="ＭＳ 明朝" w:cs="ＭＳ 明朝"/>
                <w:color w:val="000000"/>
                <w:sz w:val="16"/>
                <w:szCs w:val="16"/>
              </w:rPr>
              <w:t>（いずれかに</w:t>
            </w: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を記入）</w:t>
            </w:r>
          </w:p>
        </w:tc>
      </w:tr>
      <w:tr w:rsidR="00074C8A" w14:paraId="794A5934" w14:textId="77777777">
        <w:trPr>
          <w:trHeight w:val="104"/>
        </w:trPr>
        <w:tc>
          <w:tcPr>
            <w:tcW w:w="3533" w:type="dxa"/>
            <w:gridSpan w:val="12"/>
            <w:tcBorders>
              <w:top w:val="single" w:sz="8" w:space="0" w:color="000000"/>
              <w:left w:val="single" w:sz="12" w:space="0" w:color="000000"/>
              <w:bottom w:val="single" w:sz="12" w:space="0" w:color="000000"/>
              <w:right w:val="dotted" w:sz="4" w:space="0" w:color="000000"/>
            </w:tcBorders>
            <w:shd w:val="clear" w:color="auto" w:fill="auto"/>
            <w:vAlign w:val="center"/>
          </w:tcPr>
          <w:p w14:paraId="0D963F3C" w14:textId="77777777" w:rsidR="00074C8A" w:rsidRPr="00BF5BB5" w:rsidRDefault="002E391C">
            <w:pPr>
              <w:widowControl/>
              <w:spacing w:line="200" w:lineRule="auto"/>
              <w:jc w:val="left"/>
              <w:rPr>
                <w:rFonts w:ascii="ＭＳ 明朝" w:eastAsia="ＭＳ 明朝" w:hAnsi="ＭＳ 明朝" w:cs="ＭＳ 明朝"/>
                <w:b/>
                <w:bCs/>
                <w:color w:val="000000"/>
                <w:sz w:val="16"/>
                <w:szCs w:val="16"/>
              </w:rPr>
            </w:pPr>
            <w:r w:rsidRPr="00BF5BB5">
              <w:rPr>
                <w:rFonts w:ascii="ＭＳ 明朝" w:eastAsia="ＭＳ 明朝" w:hAnsi="ＭＳ 明朝" w:cs="ＭＳ 明朝"/>
                <w:b/>
                <w:bCs/>
                <w:color w:val="000000"/>
                <w:sz w:val="16"/>
                <w:szCs w:val="16"/>
              </w:rPr>
              <w:t>④</w:t>
            </w:r>
            <w:r w:rsidRPr="00BF5BB5">
              <w:rPr>
                <w:rFonts w:ascii="ＭＳ 明朝" w:eastAsia="ＭＳ 明朝" w:hAnsi="ＭＳ 明朝" w:cs="ＭＳ 明朝"/>
                <w:b/>
                <w:bCs/>
                <w:color w:val="000000"/>
                <w:sz w:val="16"/>
                <w:szCs w:val="16"/>
              </w:rPr>
              <w:t>計画時離職率（</w:t>
            </w:r>
            <w:r w:rsidRPr="00BF5BB5">
              <w:rPr>
                <w:rFonts w:ascii="ＭＳ 明朝" w:eastAsia="ＭＳ 明朝" w:hAnsi="ＭＳ 明朝" w:cs="ＭＳ 明朝"/>
                <w:b/>
                <w:bCs/>
                <w:color w:val="000000"/>
                <w:sz w:val="16"/>
                <w:szCs w:val="16"/>
              </w:rPr>
              <w:t>①(6)-4/①(6)-1×100</w:t>
            </w:r>
            <w:r w:rsidRPr="00BF5BB5">
              <w:rPr>
                <w:rFonts w:ascii="ＭＳ 明朝" w:eastAsia="ＭＳ 明朝" w:hAnsi="ＭＳ 明朝" w:cs="ＭＳ 明朝"/>
                <w:b/>
                <w:bCs/>
                <w:color w:val="000000"/>
                <w:sz w:val="16"/>
                <w:szCs w:val="16"/>
              </w:rPr>
              <w:t>）</w:t>
            </w:r>
          </w:p>
        </w:tc>
        <w:tc>
          <w:tcPr>
            <w:tcW w:w="1232" w:type="dxa"/>
            <w:gridSpan w:val="8"/>
            <w:tcBorders>
              <w:top w:val="single" w:sz="8" w:space="0" w:color="000000"/>
              <w:left w:val="dotted" w:sz="4" w:space="0" w:color="000000"/>
              <w:bottom w:val="single" w:sz="12" w:space="0" w:color="000000"/>
              <w:right w:val="single" w:sz="8" w:space="0" w:color="000000"/>
            </w:tcBorders>
            <w:shd w:val="clear" w:color="auto" w:fill="auto"/>
            <w:vAlign w:val="center"/>
          </w:tcPr>
          <w:p w14:paraId="580490C0" w14:textId="77777777" w:rsidR="00074C8A" w:rsidRDefault="002E391C">
            <w:pPr>
              <w:widowControl/>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w:t>
            </w:r>
          </w:p>
        </w:tc>
        <w:tc>
          <w:tcPr>
            <w:tcW w:w="1914" w:type="dxa"/>
            <w:gridSpan w:val="11"/>
            <w:tcBorders>
              <w:top w:val="single" w:sz="8" w:space="0" w:color="000000"/>
              <w:left w:val="single" w:sz="8" w:space="0" w:color="000000"/>
              <w:bottom w:val="single" w:sz="12" w:space="0" w:color="000000"/>
              <w:right w:val="dotted" w:sz="4" w:space="0" w:color="000000"/>
            </w:tcBorders>
            <w:shd w:val="clear" w:color="auto" w:fill="auto"/>
            <w:vAlign w:val="center"/>
          </w:tcPr>
          <w:p w14:paraId="4231F92E" w14:textId="77777777" w:rsidR="00074C8A" w:rsidRDefault="002E391C">
            <w:pPr>
              <w:widowControl/>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⑤</w:t>
            </w:r>
            <w:r>
              <w:rPr>
                <w:rFonts w:ascii="ＭＳ 明朝" w:eastAsia="ＭＳ 明朝" w:hAnsi="ＭＳ 明朝" w:cs="ＭＳ 明朝"/>
                <w:color w:val="000000"/>
                <w:sz w:val="16"/>
                <w:szCs w:val="16"/>
              </w:rPr>
              <w:t>申請書作成担当者</w:t>
            </w:r>
          </w:p>
        </w:tc>
        <w:tc>
          <w:tcPr>
            <w:tcW w:w="1575" w:type="dxa"/>
            <w:gridSpan w:val="5"/>
            <w:tcBorders>
              <w:top w:val="single" w:sz="8" w:space="0" w:color="000000"/>
              <w:left w:val="dotted" w:sz="4" w:space="0" w:color="000000"/>
              <w:bottom w:val="single" w:sz="12" w:space="0" w:color="000000"/>
              <w:right w:val="single" w:sz="4" w:space="0" w:color="000000"/>
            </w:tcBorders>
            <w:shd w:val="clear" w:color="auto" w:fill="auto"/>
            <w:vAlign w:val="center"/>
          </w:tcPr>
          <w:p w14:paraId="123134FA" w14:textId="77B733F8" w:rsidR="00074C8A" w:rsidRDefault="002E391C">
            <w:pPr>
              <w:widowControl/>
              <w:spacing w:line="200" w:lineRule="auto"/>
              <w:rPr>
                <w:rFonts w:ascii="ＭＳ 明朝" w:eastAsia="ＭＳ 明朝" w:hAnsi="ＭＳ 明朝" w:cs="ＭＳ 明朝"/>
                <w:color w:val="000000"/>
                <w:sz w:val="16"/>
                <w:szCs w:val="16"/>
              </w:rPr>
            </w:pPr>
            <w:sdt>
              <w:sdtPr>
                <w:tag w:val="goog_rdk_51"/>
                <w:id w:val="1134833671"/>
              </w:sdtPr>
              <w:sdtEndPr/>
              <w:sdtContent>
                <w:r w:rsidR="005E6F63">
                  <w:rPr>
                    <w:rFonts w:ascii="ＭＳ 明朝" w:eastAsia="ＭＳ 明朝" w:hAnsi="ＭＳ 明朝" w:cs="ＭＳ 明朝"/>
                    <w:color w:val="000000"/>
                    <w:sz w:val="16"/>
                    <w:szCs w:val="16"/>
                  </w:rPr>
                  <w:t>○○</w:t>
                </w:r>
              </w:sdtContent>
            </w:sdt>
          </w:p>
        </w:tc>
        <w:tc>
          <w:tcPr>
            <w:tcW w:w="1204" w:type="dxa"/>
            <w:gridSpan w:val="4"/>
            <w:tcBorders>
              <w:top w:val="single" w:sz="8" w:space="0" w:color="000000"/>
              <w:left w:val="single" w:sz="8" w:space="0" w:color="000000"/>
              <w:bottom w:val="single" w:sz="12" w:space="0" w:color="000000"/>
              <w:right w:val="dotted" w:sz="4" w:space="0" w:color="000000"/>
            </w:tcBorders>
            <w:shd w:val="clear" w:color="auto" w:fill="auto"/>
            <w:vAlign w:val="center"/>
          </w:tcPr>
          <w:p w14:paraId="04CA1771" w14:textId="77777777" w:rsidR="00074C8A" w:rsidRDefault="002E391C">
            <w:pPr>
              <w:widowControl/>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⑥</w:t>
            </w:r>
            <w:r>
              <w:rPr>
                <w:rFonts w:ascii="ＭＳ 明朝" w:eastAsia="ＭＳ 明朝" w:hAnsi="ＭＳ 明朝" w:cs="ＭＳ 明朝"/>
                <w:color w:val="000000"/>
                <w:sz w:val="16"/>
                <w:szCs w:val="16"/>
              </w:rPr>
              <w:t>電話番号</w:t>
            </w:r>
          </w:p>
        </w:tc>
        <w:tc>
          <w:tcPr>
            <w:tcW w:w="1468" w:type="dxa"/>
            <w:gridSpan w:val="3"/>
            <w:tcBorders>
              <w:top w:val="single" w:sz="8" w:space="0" w:color="000000"/>
              <w:left w:val="dotted" w:sz="4" w:space="0" w:color="000000"/>
              <w:bottom w:val="single" w:sz="8" w:space="0" w:color="000000"/>
              <w:right w:val="single" w:sz="12" w:space="0" w:color="000000"/>
            </w:tcBorders>
            <w:shd w:val="clear" w:color="auto" w:fill="auto"/>
            <w:vAlign w:val="center"/>
          </w:tcPr>
          <w:p w14:paraId="57F1FB81" w14:textId="77777777" w:rsidR="00074C8A" w:rsidRDefault="00074C8A">
            <w:pPr>
              <w:widowControl/>
              <w:spacing w:line="200" w:lineRule="auto"/>
              <w:jc w:val="right"/>
              <w:rPr>
                <w:rFonts w:ascii="ＭＳ 明朝" w:eastAsia="ＭＳ 明朝" w:hAnsi="ＭＳ 明朝" w:cs="ＭＳ 明朝"/>
                <w:color w:val="000000"/>
                <w:sz w:val="16"/>
                <w:szCs w:val="16"/>
              </w:rPr>
            </w:pPr>
          </w:p>
        </w:tc>
      </w:tr>
      <w:tr w:rsidR="00074C8A" w14:paraId="67146799" w14:textId="77777777">
        <w:trPr>
          <w:trHeight w:val="227"/>
        </w:trPr>
        <w:tc>
          <w:tcPr>
            <w:tcW w:w="1403" w:type="dxa"/>
            <w:gridSpan w:val="3"/>
            <w:vMerge w:val="restart"/>
            <w:tcBorders>
              <w:top w:val="single" w:sz="12" w:space="0" w:color="000000"/>
              <w:left w:val="single" w:sz="12" w:space="0" w:color="000000"/>
              <w:right w:val="single" w:sz="4" w:space="0" w:color="000000"/>
            </w:tcBorders>
            <w:shd w:val="clear" w:color="auto" w:fill="auto"/>
            <w:vAlign w:val="center"/>
          </w:tcPr>
          <w:p w14:paraId="344D1BD3" w14:textId="77777777" w:rsidR="00074C8A" w:rsidRDefault="002E391C">
            <w:pPr>
              <w:widowControl/>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社会保険労務士記載欄</w:t>
            </w:r>
          </w:p>
        </w:tc>
        <w:tc>
          <w:tcPr>
            <w:tcW w:w="1558" w:type="dxa"/>
            <w:gridSpan w:val="7"/>
            <w:tcBorders>
              <w:top w:val="single" w:sz="12" w:space="0" w:color="000000"/>
              <w:left w:val="nil"/>
              <w:bottom w:val="single" w:sz="4" w:space="0" w:color="000000"/>
              <w:right w:val="dotted" w:sz="4" w:space="0" w:color="000000"/>
            </w:tcBorders>
            <w:shd w:val="clear" w:color="auto" w:fill="auto"/>
            <w:vAlign w:val="center"/>
          </w:tcPr>
          <w:p w14:paraId="0D3131EA" w14:textId="77777777" w:rsidR="00074C8A" w:rsidRDefault="002E391C">
            <w:pPr>
              <w:widowControl/>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作成年月日</w:t>
            </w:r>
          </w:p>
        </w:tc>
        <w:tc>
          <w:tcPr>
            <w:tcW w:w="2730" w:type="dxa"/>
            <w:gridSpan w:val="18"/>
            <w:tcBorders>
              <w:top w:val="single" w:sz="12" w:space="0" w:color="000000"/>
              <w:left w:val="dotted" w:sz="4" w:space="0" w:color="000000"/>
              <w:bottom w:val="single" w:sz="4" w:space="0" w:color="000000"/>
              <w:right w:val="single" w:sz="4" w:space="0" w:color="000000"/>
            </w:tcBorders>
            <w:shd w:val="clear" w:color="auto" w:fill="auto"/>
            <w:vAlign w:val="center"/>
          </w:tcPr>
          <w:p w14:paraId="3354A3B1" w14:textId="77777777" w:rsidR="00074C8A" w:rsidRDefault="00074C8A">
            <w:pPr>
              <w:widowControl/>
              <w:spacing w:line="200" w:lineRule="auto"/>
              <w:jc w:val="right"/>
              <w:rPr>
                <w:rFonts w:ascii="ＭＳ 明朝" w:eastAsia="ＭＳ 明朝" w:hAnsi="ＭＳ 明朝" w:cs="ＭＳ 明朝"/>
                <w:color w:val="000000"/>
                <w:sz w:val="16"/>
                <w:szCs w:val="16"/>
              </w:rPr>
            </w:pPr>
          </w:p>
        </w:tc>
        <w:tc>
          <w:tcPr>
            <w:tcW w:w="988" w:type="dxa"/>
            <w:gridSpan w:val="3"/>
            <w:tcBorders>
              <w:top w:val="single" w:sz="12" w:space="0" w:color="000000"/>
              <w:left w:val="nil"/>
              <w:bottom w:val="single" w:sz="4" w:space="0" w:color="000000"/>
              <w:right w:val="dotted" w:sz="4" w:space="0" w:color="000000"/>
            </w:tcBorders>
            <w:shd w:val="clear" w:color="auto" w:fill="auto"/>
            <w:vAlign w:val="center"/>
          </w:tcPr>
          <w:p w14:paraId="5118944B" w14:textId="77777777" w:rsidR="00074C8A" w:rsidRDefault="002E391C">
            <w:pPr>
              <w:widowControl/>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電話番号</w:t>
            </w:r>
          </w:p>
        </w:tc>
        <w:tc>
          <w:tcPr>
            <w:tcW w:w="4247" w:type="dxa"/>
            <w:gridSpan w:val="12"/>
            <w:tcBorders>
              <w:top w:val="single" w:sz="12" w:space="0" w:color="000000"/>
              <w:left w:val="nil"/>
              <w:bottom w:val="single" w:sz="4" w:space="0" w:color="000000"/>
              <w:right w:val="single" w:sz="12" w:space="0" w:color="000000"/>
            </w:tcBorders>
            <w:shd w:val="clear" w:color="auto" w:fill="auto"/>
            <w:vAlign w:val="center"/>
          </w:tcPr>
          <w:sdt>
            <w:sdtPr>
              <w:tag w:val="goog_rdk_54"/>
              <w:id w:val="-232399674"/>
            </w:sdtPr>
            <w:sdtEndPr/>
            <w:sdtContent>
              <w:p w14:paraId="36FDD6AA" w14:textId="0ED82F74" w:rsidR="00074C8A" w:rsidRDefault="002E391C">
                <w:pPr>
                  <w:widowControl/>
                  <w:spacing w:line="200" w:lineRule="auto"/>
                  <w:jc w:val="right"/>
                  <w:rPr>
                    <w:ins w:id="33" w:author="正行 鈴木" w:date="2025-03-20T10:04:00Z"/>
                    <w:rFonts w:ascii="ＭＳ 明朝" w:eastAsia="ＭＳ 明朝" w:hAnsi="ＭＳ 明朝" w:cs="ＭＳ 明朝"/>
                    <w:color w:val="000000"/>
                    <w:sz w:val="16"/>
                    <w:szCs w:val="16"/>
                  </w:rPr>
                </w:pPr>
                <w:sdt>
                  <w:sdtPr>
                    <w:tag w:val="goog_rdk_53"/>
                    <w:id w:val="-818499366"/>
                    <w:showingPlcHdr/>
                  </w:sdtPr>
                  <w:sdtEndPr/>
                  <w:sdtContent>
                    <w:r w:rsidR="00BF5BB5">
                      <w:t xml:space="preserve">     </w:t>
                    </w:r>
                  </w:sdtContent>
                </w:sdt>
              </w:p>
            </w:sdtContent>
          </w:sdt>
          <w:p w14:paraId="4321144B" w14:textId="77777777" w:rsidR="00074C8A" w:rsidRDefault="00074C8A">
            <w:pPr>
              <w:widowControl/>
              <w:spacing w:line="200" w:lineRule="auto"/>
              <w:jc w:val="right"/>
              <w:rPr>
                <w:rFonts w:ascii="ＭＳ 明朝" w:eastAsia="ＭＳ 明朝" w:hAnsi="ＭＳ 明朝" w:cs="ＭＳ 明朝"/>
                <w:color w:val="000000"/>
                <w:sz w:val="16"/>
                <w:szCs w:val="16"/>
              </w:rPr>
            </w:pPr>
          </w:p>
        </w:tc>
      </w:tr>
      <w:tr w:rsidR="00074C8A" w14:paraId="77C215BF" w14:textId="77777777">
        <w:trPr>
          <w:trHeight w:val="227"/>
        </w:trPr>
        <w:tc>
          <w:tcPr>
            <w:tcW w:w="1403" w:type="dxa"/>
            <w:gridSpan w:val="3"/>
            <w:vMerge/>
            <w:tcBorders>
              <w:top w:val="single" w:sz="12" w:space="0" w:color="000000"/>
              <w:left w:val="single" w:sz="12" w:space="0" w:color="000000"/>
              <w:right w:val="single" w:sz="4" w:space="0" w:color="000000"/>
            </w:tcBorders>
            <w:shd w:val="clear" w:color="auto" w:fill="auto"/>
            <w:vAlign w:val="center"/>
          </w:tcPr>
          <w:p w14:paraId="14D73712"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2575" w:type="dxa"/>
            <w:gridSpan w:val="13"/>
            <w:tcBorders>
              <w:top w:val="dotted" w:sz="4" w:space="0" w:color="000000"/>
              <w:left w:val="nil"/>
              <w:bottom w:val="single" w:sz="4" w:space="0" w:color="000000"/>
              <w:right w:val="dotted" w:sz="4" w:space="0" w:color="000000"/>
            </w:tcBorders>
            <w:shd w:val="clear" w:color="auto" w:fill="auto"/>
            <w:vAlign w:val="center"/>
          </w:tcPr>
          <w:p w14:paraId="1F6862E4" w14:textId="77777777" w:rsidR="00074C8A" w:rsidRDefault="002E391C">
            <w:pPr>
              <w:widowControl/>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提出代行者・事務代理者の表示</w:t>
            </w:r>
          </w:p>
        </w:tc>
        <w:tc>
          <w:tcPr>
            <w:tcW w:w="6948" w:type="dxa"/>
            <w:gridSpan w:val="27"/>
            <w:tcBorders>
              <w:top w:val="dotted" w:sz="4" w:space="0" w:color="000000"/>
              <w:left w:val="dotted" w:sz="4" w:space="0" w:color="000000"/>
              <w:bottom w:val="single" w:sz="4" w:space="0" w:color="000000"/>
              <w:right w:val="single" w:sz="12" w:space="0" w:color="000000"/>
            </w:tcBorders>
            <w:shd w:val="clear" w:color="auto" w:fill="auto"/>
            <w:vAlign w:val="center"/>
          </w:tcPr>
          <w:sdt>
            <w:sdtPr>
              <w:tag w:val="goog_rdk_57"/>
              <w:id w:val="-571198440"/>
            </w:sdtPr>
            <w:sdtEndPr/>
            <w:sdtContent>
              <w:p w14:paraId="02A684E5" w14:textId="77777777" w:rsidR="00074C8A" w:rsidRDefault="002E391C">
                <w:pPr>
                  <w:widowControl/>
                  <w:spacing w:line="200" w:lineRule="auto"/>
                  <w:jc w:val="right"/>
                  <w:rPr>
                    <w:ins w:id="34" w:author="正行 鈴木" w:date="2025-03-20T10:03:00Z"/>
                    <w:rFonts w:ascii="ＭＳ 明朝" w:eastAsia="ＭＳ 明朝" w:hAnsi="ＭＳ 明朝" w:cs="ＭＳ 明朝"/>
                    <w:color w:val="000000"/>
                    <w:sz w:val="16"/>
                    <w:szCs w:val="16"/>
                  </w:rPr>
                </w:pPr>
                <w:sdt>
                  <w:sdtPr>
                    <w:tag w:val="goog_rdk_56"/>
                    <w:id w:val="201755192"/>
                  </w:sdtPr>
                  <w:sdtEndPr/>
                  <w:sdtContent>
                    <w:ins w:id="35" w:author="正行 鈴木" w:date="2025-03-20T10:03:00Z">
                      <w:r>
                        <w:rPr>
                          <w:rFonts w:ascii="ＭＳ 明朝" w:eastAsia="ＭＳ 明朝" w:hAnsi="ＭＳ 明朝" w:cs="ＭＳ 明朝"/>
                          <w:color w:val="000000"/>
                          <w:sz w:val="16"/>
                          <w:szCs w:val="16"/>
                        </w:rPr>
                        <w:t>提出代行者</w:t>
                      </w:r>
                    </w:ins>
                  </w:sdtContent>
                </w:sdt>
              </w:p>
            </w:sdtContent>
          </w:sdt>
          <w:p w14:paraId="49450448" w14:textId="77777777" w:rsidR="00074C8A" w:rsidRDefault="00074C8A">
            <w:pPr>
              <w:widowControl/>
              <w:spacing w:line="200" w:lineRule="auto"/>
              <w:jc w:val="right"/>
              <w:rPr>
                <w:rFonts w:ascii="ＭＳ 明朝" w:eastAsia="ＭＳ 明朝" w:hAnsi="ＭＳ 明朝" w:cs="ＭＳ 明朝"/>
                <w:color w:val="000000"/>
                <w:sz w:val="16"/>
                <w:szCs w:val="16"/>
              </w:rPr>
            </w:pPr>
          </w:p>
        </w:tc>
      </w:tr>
      <w:tr w:rsidR="00074C8A" w14:paraId="05D727CB" w14:textId="77777777">
        <w:trPr>
          <w:trHeight w:val="60"/>
        </w:trPr>
        <w:tc>
          <w:tcPr>
            <w:tcW w:w="1410" w:type="dxa"/>
            <w:gridSpan w:val="4"/>
            <w:tcBorders>
              <w:top w:val="single" w:sz="12" w:space="0" w:color="000000"/>
              <w:left w:val="single" w:sz="12" w:space="0" w:color="000000"/>
              <w:right w:val="dotted" w:sz="4" w:space="0" w:color="000000"/>
            </w:tcBorders>
            <w:vAlign w:val="center"/>
          </w:tcPr>
          <w:p w14:paraId="6BC93E30" w14:textId="77777777" w:rsidR="00074C8A" w:rsidRDefault="002E391C">
            <w:pPr>
              <w:widowControl/>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事業所担当者の所属</w:t>
            </w:r>
          </w:p>
        </w:tc>
        <w:tc>
          <w:tcPr>
            <w:tcW w:w="1839" w:type="dxa"/>
            <w:gridSpan w:val="7"/>
            <w:tcBorders>
              <w:top w:val="single" w:sz="12" w:space="0" w:color="000000"/>
              <w:left w:val="dotted" w:sz="4" w:space="0" w:color="000000"/>
              <w:bottom w:val="single" w:sz="4" w:space="0" w:color="000000"/>
              <w:right w:val="single" w:sz="4" w:space="0" w:color="000000"/>
            </w:tcBorders>
            <w:shd w:val="clear" w:color="auto" w:fill="auto"/>
            <w:vAlign w:val="center"/>
          </w:tcPr>
          <w:p w14:paraId="2263B6BE" w14:textId="77777777" w:rsidR="00074C8A" w:rsidRDefault="00074C8A">
            <w:pPr>
              <w:widowControl/>
              <w:spacing w:line="200" w:lineRule="auto"/>
              <w:ind w:firstLine="240"/>
              <w:jc w:val="right"/>
              <w:rPr>
                <w:rFonts w:ascii="ＭＳ 明朝" w:eastAsia="ＭＳ 明朝" w:hAnsi="ＭＳ 明朝" w:cs="ＭＳ 明朝"/>
                <w:color w:val="000000"/>
                <w:sz w:val="16"/>
                <w:szCs w:val="16"/>
              </w:rPr>
            </w:pPr>
          </w:p>
        </w:tc>
        <w:tc>
          <w:tcPr>
            <w:tcW w:w="1459" w:type="dxa"/>
            <w:gridSpan w:val="8"/>
            <w:tcBorders>
              <w:top w:val="single" w:sz="12" w:space="0" w:color="000000"/>
              <w:left w:val="single" w:sz="4" w:space="0" w:color="000000"/>
              <w:bottom w:val="single" w:sz="4" w:space="0" w:color="000000"/>
              <w:right w:val="dotted" w:sz="4" w:space="0" w:color="000000"/>
            </w:tcBorders>
            <w:shd w:val="clear" w:color="auto" w:fill="auto"/>
            <w:vAlign w:val="center"/>
          </w:tcPr>
          <w:p w14:paraId="666661E0" w14:textId="77777777" w:rsidR="00074C8A" w:rsidRDefault="002E391C">
            <w:pPr>
              <w:spacing w:line="200" w:lineRule="auto"/>
              <w:ind w:left="21"/>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事業所担当者の氏名</w:t>
            </w:r>
          </w:p>
        </w:tc>
        <w:tc>
          <w:tcPr>
            <w:tcW w:w="1971" w:type="dxa"/>
            <w:gridSpan w:val="12"/>
            <w:tcBorders>
              <w:top w:val="single" w:sz="12" w:space="0" w:color="000000"/>
              <w:left w:val="dotted" w:sz="4" w:space="0" w:color="000000"/>
              <w:bottom w:val="single" w:sz="4" w:space="0" w:color="000000"/>
              <w:right w:val="single" w:sz="4" w:space="0" w:color="000000"/>
            </w:tcBorders>
            <w:shd w:val="clear" w:color="auto" w:fill="auto"/>
            <w:vAlign w:val="center"/>
          </w:tcPr>
          <w:p w14:paraId="00C5B9D4" w14:textId="77777777" w:rsidR="00074C8A" w:rsidRDefault="00074C8A">
            <w:pPr>
              <w:spacing w:line="200" w:lineRule="auto"/>
              <w:ind w:firstLine="240"/>
              <w:jc w:val="right"/>
              <w:rPr>
                <w:rFonts w:ascii="ＭＳ 明朝" w:eastAsia="ＭＳ 明朝" w:hAnsi="ＭＳ 明朝" w:cs="ＭＳ 明朝"/>
                <w:color w:val="000000"/>
                <w:sz w:val="16"/>
                <w:szCs w:val="16"/>
              </w:rPr>
            </w:pPr>
          </w:p>
        </w:tc>
        <w:tc>
          <w:tcPr>
            <w:tcW w:w="2255" w:type="dxa"/>
            <w:gridSpan w:val="7"/>
            <w:tcBorders>
              <w:top w:val="single" w:sz="12" w:space="0" w:color="000000"/>
              <w:left w:val="single" w:sz="4" w:space="0" w:color="000000"/>
              <w:bottom w:val="single" w:sz="4" w:space="0" w:color="000000"/>
              <w:right w:val="dotted" w:sz="4" w:space="0" w:color="000000"/>
            </w:tcBorders>
            <w:shd w:val="clear" w:color="auto" w:fill="auto"/>
            <w:vAlign w:val="center"/>
          </w:tcPr>
          <w:p w14:paraId="3C769943" w14:textId="77777777" w:rsidR="00074C8A" w:rsidRDefault="002E391C">
            <w:pPr>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事業所担当者の電話番号</w:t>
            </w:r>
          </w:p>
        </w:tc>
        <w:tc>
          <w:tcPr>
            <w:tcW w:w="1992" w:type="dxa"/>
            <w:gridSpan w:val="5"/>
            <w:tcBorders>
              <w:top w:val="single" w:sz="12" w:space="0" w:color="000000"/>
              <w:left w:val="dotted" w:sz="4" w:space="0" w:color="000000"/>
              <w:bottom w:val="single" w:sz="4" w:space="0" w:color="000000"/>
              <w:right w:val="single" w:sz="12" w:space="0" w:color="000000"/>
            </w:tcBorders>
            <w:shd w:val="clear" w:color="auto" w:fill="auto"/>
            <w:vAlign w:val="center"/>
          </w:tcPr>
          <w:p w14:paraId="2CE26F5E" w14:textId="77777777" w:rsidR="00074C8A" w:rsidRDefault="00074C8A">
            <w:pPr>
              <w:spacing w:line="200" w:lineRule="auto"/>
              <w:rPr>
                <w:rFonts w:ascii="ＭＳ 明朝" w:eastAsia="ＭＳ 明朝" w:hAnsi="ＭＳ 明朝" w:cs="ＭＳ 明朝"/>
                <w:color w:val="000000"/>
                <w:sz w:val="16"/>
                <w:szCs w:val="16"/>
              </w:rPr>
            </w:pPr>
          </w:p>
        </w:tc>
      </w:tr>
      <w:tr w:rsidR="00074C8A" w14:paraId="4F81256B" w14:textId="77777777">
        <w:trPr>
          <w:trHeight w:val="60"/>
        </w:trPr>
        <w:tc>
          <w:tcPr>
            <w:tcW w:w="1001" w:type="dxa"/>
            <w:gridSpan w:val="2"/>
            <w:vMerge w:val="restart"/>
            <w:tcBorders>
              <w:top w:val="single" w:sz="12" w:space="0" w:color="000000"/>
              <w:left w:val="single" w:sz="12" w:space="0" w:color="000000"/>
              <w:right w:val="single" w:sz="4" w:space="0" w:color="000000"/>
            </w:tcBorders>
            <w:vAlign w:val="center"/>
          </w:tcPr>
          <w:p w14:paraId="2A1E4487" w14:textId="77777777" w:rsidR="00074C8A" w:rsidRDefault="002E391C">
            <w:pPr>
              <w:widowControl/>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処理欄</w:t>
            </w:r>
          </w:p>
          <w:p w14:paraId="6637C835" w14:textId="77777777" w:rsidR="00074C8A" w:rsidRDefault="002E391C">
            <w:pPr>
              <w:widowControl/>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（労働局記入）</w:t>
            </w:r>
          </w:p>
        </w:tc>
        <w:tc>
          <w:tcPr>
            <w:tcW w:w="1134" w:type="dxa"/>
            <w:gridSpan w:val="5"/>
            <w:tcBorders>
              <w:top w:val="single" w:sz="12" w:space="0" w:color="000000"/>
              <w:left w:val="nil"/>
              <w:bottom w:val="single" w:sz="4" w:space="0" w:color="000000"/>
              <w:right w:val="single" w:sz="4" w:space="0" w:color="000000"/>
            </w:tcBorders>
            <w:shd w:val="clear" w:color="auto" w:fill="auto"/>
            <w:vAlign w:val="center"/>
          </w:tcPr>
          <w:p w14:paraId="050878F1" w14:textId="77777777" w:rsidR="00074C8A" w:rsidRDefault="002E391C">
            <w:pPr>
              <w:widowControl/>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受理年月日</w:t>
            </w:r>
          </w:p>
        </w:tc>
        <w:tc>
          <w:tcPr>
            <w:tcW w:w="1985" w:type="dxa"/>
            <w:gridSpan w:val="10"/>
            <w:tcBorders>
              <w:top w:val="single" w:sz="12" w:space="0" w:color="000000"/>
              <w:left w:val="single" w:sz="4" w:space="0" w:color="000000"/>
              <w:bottom w:val="dotted" w:sz="4" w:space="0" w:color="000000"/>
              <w:right w:val="single" w:sz="4" w:space="0" w:color="000000"/>
            </w:tcBorders>
            <w:shd w:val="clear" w:color="auto" w:fill="auto"/>
            <w:vAlign w:val="center"/>
          </w:tcPr>
          <w:p w14:paraId="3114674E" w14:textId="77777777" w:rsidR="00074C8A" w:rsidRDefault="002E391C">
            <w:pPr>
              <w:widowControl/>
              <w:spacing w:line="200" w:lineRule="auto"/>
              <w:ind w:firstLine="240"/>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 xml:space="preserve">　　年　　月　　日</w:t>
            </w:r>
          </w:p>
        </w:tc>
        <w:tc>
          <w:tcPr>
            <w:tcW w:w="1062" w:type="dxa"/>
            <w:gridSpan w:val="9"/>
            <w:tcBorders>
              <w:top w:val="single" w:sz="12" w:space="0" w:color="000000"/>
              <w:left w:val="single" w:sz="4" w:space="0" w:color="000000"/>
              <w:bottom w:val="single" w:sz="4" w:space="0" w:color="000000"/>
              <w:right w:val="single" w:sz="4" w:space="0" w:color="000000"/>
            </w:tcBorders>
            <w:shd w:val="clear" w:color="auto" w:fill="auto"/>
            <w:vAlign w:val="center"/>
          </w:tcPr>
          <w:p w14:paraId="76CBE630" w14:textId="77777777" w:rsidR="00074C8A" w:rsidRDefault="002E391C">
            <w:pPr>
              <w:spacing w:line="200" w:lineRule="auto"/>
              <w:ind w:left="21"/>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認定年月日</w:t>
            </w:r>
          </w:p>
        </w:tc>
        <w:tc>
          <w:tcPr>
            <w:tcW w:w="2172" w:type="dxa"/>
            <w:gridSpan w:val="8"/>
            <w:tcBorders>
              <w:top w:val="single" w:sz="12" w:space="0" w:color="000000"/>
              <w:left w:val="single" w:sz="4" w:space="0" w:color="000000"/>
              <w:bottom w:val="single" w:sz="4" w:space="0" w:color="000000"/>
              <w:right w:val="single" w:sz="4" w:space="0" w:color="000000"/>
            </w:tcBorders>
            <w:shd w:val="clear" w:color="auto" w:fill="auto"/>
            <w:vAlign w:val="center"/>
          </w:tcPr>
          <w:p w14:paraId="074AAAE3" w14:textId="77777777" w:rsidR="00074C8A" w:rsidRDefault="002E391C">
            <w:pPr>
              <w:spacing w:line="200" w:lineRule="auto"/>
              <w:ind w:firstLine="240"/>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 xml:space="preserve">　　年　　月　　日</w:t>
            </w:r>
          </w:p>
        </w:tc>
        <w:tc>
          <w:tcPr>
            <w:tcW w:w="1580" w:type="dxa"/>
            <w:gridSpan w:val="4"/>
            <w:tcBorders>
              <w:top w:val="single" w:sz="12" w:space="0" w:color="000000"/>
              <w:left w:val="single" w:sz="4" w:space="0" w:color="000000"/>
              <w:bottom w:val="single" w:sz="4" w:space="0" w:color="000000"/>
              <w:right w:val="single" w:sz="4" w:space="0" w:color="000000"/>
            </w:tcBorders>
            <w:shd w:val="clear" w:color="auto" w:fill="auto"/>
            <w:vAlign w:val="center"/>
          </w:tcPr>
          <w:p w14:paraId="568A8C39" w14:textId="77777777" w:rsidR="00074C8A" w:rsidRDefault="002E391C">
            <w:pPr>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認定番号</w:t>
            </w:r>
          </w:p>
        </w:tc>
        <w:tc>
          <w:tcPr>
            <w:tcW w:w="1992" w:type="dxa"/>
            <w:gridSpan w:val="5"/>
            <w:tcBorders>
              <w:top w:val="single" w:sz="12" w:space="0" w:color="000000"/>
              <w:left w:val="single" w:sz="4" w:space="0" w:color="000000"/>
              <w:bottom w:val="dotted" w:sz="4" w:space="0" w:color="000000"/>
              <w:right w:val="single" w:sz="12" w:space="0" w:color="000000"/>
            </w:tcBorders>
            <w:shd w:val="clear" w:color="auto" w:fill="auto"/>
            <w:vAlign w:val="center"/>
          </w:tcPr>
          <w:p w14:paraId="1C3244AB" w14:textId="77777777" w:rsidR="00074C8A" w:rsidRDefault="00074C8A">
            <w:pPr>
              <w:spacing w:line="200" w:lineRule="auto"/>
              <w:rPr>
                <w:rFonts w:ascii="ＭＳ 明朝" w:eastAsia="ＭＳ 明朝" w:hAnsi="ＭＳ 明朝" w:cs="ＭＳ 明朝"/>
                <w:color w:val="000000"/>
                <w:sz w:val="16"/>
                <w:szCs w:val="16"/>
              </w:rPr>
            </w:pPr>
          </w:p>
        </w:tc>
      </w:tr>
      <w:tr w:rsidR="00074C8A" w14:paraId="4B5E5E6A" w14:textId="77777777">
        <w:trPr>
          <w:trHeight w:val="60"/>
        </w:trPr>
        <w:tc>
          <w:tcPr>
            <w:tcW w:w="1001" w:type="dxa"/>
            <w:gridSpan w:val="2"/>
            <w:vMerge/>
            <w:tcBorders>
              <w:top w:val="single" w:sz="12" w:space="0" w:color="000000"/>
              <w:left w:val="single" w:sz="12" w:space="0" w:color="000000"/>
              <w:right w:val="single" w:sz="4" w:space="0" w:color="000000"/>
            </w:tcBorders>
            <w:vAlign w:val="center"/>
          </w:tcPr>
          <w:p w14:paraId="288556C9"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2584" w:type="dxa"/>
            <w:gridSpan w:val="11"/>
            <w:tcBorders>
              <w:top w:val="single" w:sz="4" w:space="0" w:color="000000"/>
              <w:left w:val="nil"/>
              <w:bottom w:val="single" w:sz="4" w:space="0" w:color="000000"/>
              <w:right w:val="single" w:sz="4" w:space="0" w:color="000000"/>
            </w:tcBorders>
            <w:shd w:val="clear" w:color="auto" w:fill="auto"/>
            <w:vAlign w:val="center"/>
          </w:tcPr>
          <w:p w14:paraId="1E5F197D" w14:textId="77777777" w:rsidR="00074C8A" w:rsidRDefault="002E391C">
            <w:pPr>
              <w:widowControl/>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イ　認定金額（機器等導入助成）</w:t>
            </w:r>
          </w:p>
        </w:tc>
        <w:tc>
          <w:tcPr>
            <w:tcW w:w="3769" w:type="dxa"/>
            <w:gridSpan w:val="21"/>
            <w:tcBorders>
              <w:top w:val="single" w:sz="4" w:space="0" w:color="000000"/>
              <w:left w:val="nil"/>
              <w:bottom w:val="single" w:sz="4" w:space="0" w:color="000000"/>
              <w:right w:val="single" w:sz="4" w:space="0" w:color="000000"/>
            </w:tcBorders>
            <w:shd w:val="clear" w:color="auto" w:fill="auto"/>
            <w:vAlign w:val="center"/>
          </w:tcPr>
          <w:p w14:paraId="41619A4A" w14:textId="77777777" w:rsidR="00074C8A" w:rsidRDefault="002E391C">
            <w:pPr>
              <w:widowControl/>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円</w:t>
            </w:r>
          </w:p>
        </w:tc>
        <w:tc>
          <w:tcPr>
            <w:tcW w:w="3572" w:type="dxa"/>
            <w:gridSpan w:val="9"/>
            <w:tcBorders>
              <w:top w:val="single" w:sz="4" w:space="0" w:color="000000"/>
              <w:left w:val="single" w:sz="4" w:space="0" w:color="000000"/>
              <w:bottom w:val="single" w:sz="4" w:space="0" w:color="000000"/>
              <w:right w:val="single" w:sz="12" w:space="0" w:color="000000"/>
            </w:tcBorders>
            <w:shd w:val="clear" w:color="auto" w:fill="auto"/>
            <w:vAlign w:val="center"/>
          </w:tcPr>
          <w:p w14:paraId="5868E678" w14:textId="77777777" w:rsidR="00074C8A" w:rsidRDefault="00074C8A">
            <w:pPr>
              <w:widowControl/>
              <w:spacing w:line="200" w:lineRule="auto"/>
              <w:jc w:val="right"/>
              <w:rPr>
                <w:rFonts w:ascii="ＭＳ 明朝" w:eastAsia="ＭＳ 明朝" w:hAnsi="ＭＳ 明朝" w:cs="ＭＳ 明朝"/>
                <w:color w:val="000000"/>
                <w:sz w:val="16"/>
                <w:szCs w:val="16"/>
              </w:rPr>
            </w:pPr>
          </w:p>
        </w:tc>
      </w:tr>
      <w:tr w:rsidR="00074C8A" w14:paraId="1007E346" w14:textId="77777777">
        <w:trPr>
          <w:trHeight w:val="60"/>
        </w:trPr>
        <w:tc>
          <w:tcPr>
            <w:tcW w:w="1001" w:type="dxa"/>
            <w:gridSpan w:val="2"/>
            <w:vMerge/>
            <w:tcBorders>
              <w:top w:val="single" w:sz="12" w:space="0" w:color="000000"/>
              <w:left w:val="single" w:sz="12" w:space="0" w:color="000000"/>
              <w:right w:val="single" w:sz="4" w:space="0" w:color="000000"/>
            </w:tcBorders>
            <w:vAlign w:val="center"/>
          </w:tcPr>
          <w:p w14:paraId="7E58D3A8"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2584" w:type="dxa"/>
            <w:gridSpan w:val="11"/>
            <w:tcBorders>
              <w:top w:val="single" w:sz="4" w:space="0" w:color="000000"/>
              <w:left w:val="nil"/>
              <w:bottom w:val="single" w:sz="4" w:space="0" w:color="000000"/>
              <w:right w:val="single" w:sz="4" w:space="0" w:color="000000"/>
            </w:tcBorders>
            <w:shd w:val="clear" w:color="auto" w:fill="auto"/>
            <w:vAlign w:val="center"/>
          </w:tcPr>
          <w:p w14:paraId="30BCDB5A" w14:textId="77777777" w:rsidR="00074C8A" w:rsidRDefault="002E391C">
            <w:pPr>
              <w:widowControl/>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ロ　認定金額（目標達成助成）</w:t>
            </w:r>
          </w:p>
        </w:tc>
        <w:tc>
          <w:tcPr>
            <w:tcW w:w="1276" w:type="dxa"/>
            <w:gridSpan w:val="9"/>
            <w:tcBorders>
              <w:top w:val="single" w:sz="4" w:space="0" w:color="000000"/>
              <w:left w:val="nil"/>
              <w:bottom w:val="single" w:sz="4" w:space="0" w:color="000000"/>
              <w:right w:val="dotted" w:sz="4" w:space="0" w:color="000000"/>
            </w:tcBorders>
            <w:shd w:val="clear" w:color="auto" w:fill="auto"/>
            <w:vAlign w:val="center"/>
          </w:tcPr>
          <w:p w14:paraId="5837E755" w14:textId="77777777" w:rsidR="00074C8A" w:rsidRDefault="002E391C">
            <w:pPr>
              <w:widowControl/>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15</w:t>
            </w:r>
            <w:r>
              <w:rPr>
                <w:rFonts w:ascii="ＭＳ 明朝" w:eastAsia="ＭＳ 明朝" w:hAnsi="ＭＳ 明朝" w:cs="ＭＳ 明朝"/>
                <w:color w:val="000000"/>
                <w:sz w:val="16"/>
                <w:szCs w:val="16"/>
              </w:rPr>
              <w:t>％の場合</w:t>
            </w:r>
          </w:p>
        </w:tc>
        <w:tc>
          <w:tcPr>
            <w:tcW w:w="2493" w:type="dxa"/>
            <w:gridSpan w:val="12"/>
            <w:tcBorders>
              <w:top w:val="single" w:sz="4" w:space="0" w:color="000000"/>
              <w:left w:val="nil"/>
              <w:bottom w:val="single" w:sz="4" w:space="0" w:color="000000"/>
              <w:right w:val="single" w:sz="4" w:space="0" w:color="000000"/>
            </w:tcBorders>
            <w:shd w:val="clear" w:color="auto" w:fill="auto"/>
            <w:vAlign w:val="center"/>
          </w:tcPr>
          <w:p w14:paraId="73B28756" w14:textId="77777777" w:rsidR="00074C8A" w:rsidRDefault="002E391C">
            <w:pPr>
              <w:widowControl/>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円</w:t>
            </w:r>
          </w:p>
        </w:tc>
        <w:tc>
          <w:tcPr>
            <w:tcW w:w="1580" w:type="dxa"/>
            <w:gridSpan w:val="4"/>
            <w:tcBorders>
              <w:top w:val="single" w:sz="4" w:space="0" w:color="000000"/>
              <w:left w:val="single" w:sz="4" w:space="0" w:color="000000"/>
              <w:bottom w:val="single" w:sz="4" w:space="0" w:color="000000"/>
              <w:right w:val="dotted" w:sz="4" w:space="0" w:color="000000"/>
            </w:tcBorders>
            <w:shd w:val="clear" w:color="auto" w:fill="auto"/>
            <w:vAlign w:val="center"/>
          </w:tcPr>
          <w:p w14:paraId="22FED7D1" w14:textId="77777777" w:rsidR="00074C8A" w:rsidRDefault="002E391C">
            <w:pPr>
              <w:widowControl/>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25</w:t>
            </w:r>
            <w:r>
              <w:rPr>
                <w:rFonts w:ascii="ＭＳ 明朝" w:eastAsia="ＭＳ 明朝" w:hAnsi="ＭＳ 明朝" w:cs="ＭＳ 明朝"/>
                <w:color w:val="000000"/>
                <w:sz w:val="16"/>
                <w:szCs w:val="16"/>
              </w:rPr>
              <w:t>％の場合</w:t>
            </w:r>
          </w:p>
        </w:tc>
        <w:tc>
          <w:tcPr>
            <w:tcW w:w="1992" w:type="dxa"/>
            <w:gridSpan w:val="5"/>
            <w:tcBorders>
              <w:top w:val="single" w:sz="4" w:space="0" w:color="000000"/>
              <w:left w:val="dotted" w:sz="4" w:space="0" w:color="000000"/>
              <w:bottom w:val="single" w:sz="4" w:space="0" w:color="000000"/>
              <w:right w:val="single" w:sz="12" w:space="0" w:color="000000"/>
            </w:tcBorders>
            <w:shd w:val="clear" w:color="auto" w:fill="auto"/>
            <w:vAlign w:val="center"/>
          </w:tcPr>
          <w:p w14:paraId="25AA4438" w14:textId="77777777" w:rsidR="00074C8A" w:rsidRDefault="002E391C">
            <w:pPr>
              <w:widowControl/>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円</w:t>
            </w:r>
          </w:p>
        </w:tc>
      </w:tr>
      <w:tr w:rsidR="00074C8A" w14:paraId="63A42090" w14:textId="77777777">
        <w:trPr>
          <w:trHeight w:val="60"/>
        </w:trPr>
        <w:tc>
          <w:tcPr>
            <w:tcW w:w="1001" w:type="dxa"/>
            <w:gridSpan w:val="2"/>
            <w:vMerge/>
            <w:tcBorders>
              <w:top w:val="single" w:sz="12" w:space="0" w:color="000000"/>
              <w:left w:val="single" w:sz="12" w:space="0" w:color="000000"/>
              <w:right w:val="single" w:sz="4" w:space="0" w:color="000000"/>
            </w:tcBorders>
            <w:vAlign w:val="center"/>
          </w:tcPr>
          <w:p w14:paraId="19A6C07C"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2584" w:type="dxa"/>
            <w:gridSpan w:val="11"/>
            <w:tcBorders>
              <w:top w:val="single" w:sz="4" w:space="0" w:color="000000"/>
              <w:left w:val="nil"/>
              <w:bottom w:val="single" w:sz="4" w:space="0" w:color="000000"/>
              <w:right w:val="single" w:sz="4" w:space="0" w:color="000000"/>
            </w:tcBorders>
            <w:shd w:val="clear" w:color="auto" w:fill="auto"/>
            <w:vAlign w:val="center"/>
          </w:tcPr>
          <w:p w14:paraId="2D331689" w14:textId="77777777" w:rsidR="00074C8A" w:rsidRDefault="002E391C">
            <w:pPr>
              <w:widowControl/>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 xml:space="preserve">　　認定金額（イ＋ロ）</w:t>
            </w:r>
          </w:p>
        </w:tc>
        <w:tc>
          <w:tcPr>
            <w:tcW w:w="1276" w:type="dxa"/>
            <w:gridSpan w:val="9"/>
            <w:tcBorders>
              <w:top w:val="single" w:sz="4" w:space="0" w:color="000000"/>
              <w:left w:val="nil"/>
              <w:bottom w:val="single" w:sz="4" w:space="0" w:color="000000"/>
              <w:right w:val="dotted" w:sz="4" w:space="0" w:color="000000"/>
            </w:tcBorders>
            <w:shd w:val="clear" w:color="auto" w:fill="auto"/>
            <w:vAlign w:val="center"/>
          </w:tcPr>
          <w:p w14:paraId="1BF4562C" w14:textId="77777777" w:rsidR="00074C8A" w:rsidRDefault="002E391C">
            <w:pPr>
              <w:widowControl/>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15</w:t>
            </w:r>
            <w:r>
              <w:rPr>
                <w:rFonts w:ascii="ＭＳ 明朝" w:eastAsia="ＭＳ 明朝" w:hAnsi="ＭＳ 明朝" w:cs="ＭＳ 明朝"/>
                <w:color w:val="000000"/>
                <w:sz w:val="16"/>
                <w:szCs w:val="16"/>
              </w:rPr>
              <w:t>％の場合</w:t>
            </w:r>
          </w:p>
        </w:tc>
        <w:tc>
          <w:tcPr>
            <w:tcW w:w="2493" w:type="dxa"/>
            <w:gridSpan w:val="12"/>
            <w:tcBorders>
              <w:top w:val="single" w:sz="4" w:space="0" w:color="000000"/>
              <w:left w:val="nil"/>
              <w:bottom w:val="single" w:sz="4" w:space="0" w:color="000000"/>
              <w:right w:val="single" w:sz="4" w:space="0" w:color="000000"/>
            </w:tcBorders>
            <w:shd w:val="clear" w:color="auto" w:fill="auto"/>
            <w:vAlign w:val="center"/>
          </w:tcPr>
          <w:p w14:paraId="079A85A4" w14:textId="77777777" w:rsidR="00074C8A" w:rsidRDefault="002E391C">
            <w:pPr>
              <w:widowControl/>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円</w:t>
            </w:r>
          </w:p>
        </w:tc>
        <w:tc>
          <w:tcPr>
            <w:tcW w:w="1580" w:type="dxa"/>
            <w:gridSpan w:val="4"/>
            <w:tcBorders>
              <w:top w:val="single" w:sz="4" w:space="0" w:color="000000"/>
              <w:left w:val="single" w:sz="4" w:space="0" w:color="000000"/>
              <w:bottom w:val="single" w:sz="4" w:space="0" w:color="000000"/>
              <w:right w:val="dotted" w:sz="4" w:space="0" w:color="000000"/>
            </w:tcBorders>
            <w:shd w:val="clear" w:color="auto" w:fill="auto"/>
            <w:vAlign w:val="center"/>
          </w:tcPr>
          <w:p w14:paraId="4E05AC22" w14:textId="77777777" w:rsidR="00074C8A" w:rsidRDefault="002E391C">
            <w:pPr>
              <w:widowControl/>
              <w:spacing w:line="200" w:lineRule="auto"/>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25</w:t>
            </w:r>
            <w:r>
              <w:rPr>
                <w:rFonts w:ascii="ＭＳ 明朝" w:eastAsia="ＭＳ 明朝" w:hAnsi="ＭＳ 明朝" w:cs="ＭＳ 明朝"/>
                <w:color w:val="000000"/>
                <w:sz w:val="16"/>
                <w:szCs w:val="16"/>
              </w:rPr>
              <w:t>％の場合</w:t>
            </w:r>
          </w:p>
        </w:tc>
        <w:tc>
          <w:tcPr>
            <w:tcW w:w="1992" w:type="dxa"/>
            <w:gridSpan w:val="5"/>
            <w:tcBorders>
              <w:top w:val="single" w:sz="4" w:space="0" w:color="000000"/>
              <w:left w:val="dotted" w:sz="4" w:space="0" w:color="000000"/>
              <w:bottom w:val="single" w:sz="4" w:space="0" w:color="000000"/>
              <w:right w:val="single" w:sz="12" w:space="0" w:color="000000"/>
            </w:tcBorders>
            <w:shd w:val="clear" w:color="auto" w:fill="auto"/>
            <w:vAlign w:val="center"/>
          </w:tcPr>
          <w:p w14:paraId="4AA98019" w14:textId="77777777" w:rsidR="00074C8A" w:rsidRDefault="002E391C">
            <w:pPr>
              <w:widowControl/>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円</w:t>
            </w:r>
          </w:p>
        </w:tc>
      </w:tr>
      <w:tr w:rsidR="00074C8A" w14:paraId="53BAFFF2" w14:textId="77777777">
        <w:trPr>
          <w:trHeight w:val="60"/>
        </w:trPr>
        <w:tc>
          <w:tcPr>
            <w:tcW w:w="1001" w:type="dxa"/>
            <w:gridSpan w:val="2"/>
            <w:vMerge/>
            <w:tcBorders>
              <w:top w:val="single" w:sz="12" w:space="0" w:color="000000"/>
              <w:left w:val="single" w:sz="12" w:space="0" w:color="000000"/>
              <w:right w:val="single" w:sz="4" w:space="0" w:color="000000"/>
            </w:tcBorders>
            <w:vAlign w:val="center"/>
          </w:tcPr>
          <w:p w14:paraId="2A821A37"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2584" w:type="dxa"/>
            <w:gridSpan w:val="11"/>
            <w:tcBorders>
              <w:top w:val="single" w:sz="4" w:space="0" w:color="000000"/>
              <w:left w:val="nil"/>
              <w:bottom w:val="single" w:sz="4" w:space="0" w:color="000000"/>
              <w:right w:val="single" w:sz="4" w:space="0" w:color="000000"/>
            </w:tcBorders>
            <w:shd w:val="clear" w:color="auto" w:fill="auto"/>
            <w:vAlign w:val="center"/>
          </w:tcPr>
          <w:p w14:paraId="5C348B04" w14:textId="77777777" w:rsidR="00074C8A" w:rsidRDefault="002E391C">
            <w:pPr>
              <w:widowControl/>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計画時離職率</w:t>
            </w:r>
          </w:p>
        </w:tc>
        <w:tc>
          <w:tcPr>
            <w:tcW w:w="1276" w:type="dxa"/>
            <w:gridSpan w:val="9"/>
            <w:tcBorders>
              <w:top w:val="single" w:sz="4" w:space="0" w:color="000000"/>
              <w:left w:val="nil"/>
              <w:bottom w:val="single" w:sz="4" w:space="0" w:color="000000"/>
              <w:right w:val="single" w:sz="4" w:space="0" w:color="000000"/>
            </w:tcBorders>
            <w:shd w:val="clear" w:color="auto" w:fill="auto"/>
            <w:vAlign w:val="center"/>
          </w:tcPr>
          <w:p w14:paraId="66C60CE4" w14:textId="77777777" w:rsidR="00074C8A" w:rsidRDefault="002E391C">
            <w:pPr>
              <w:widowControl/>
              <w:spacing w:line="200" w:lineRule="auto"/>
              <w:jc w:val="righ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w:t>
            </w:r>
          </w:p>
        </w:tc>
        <w:tc>
          <w:tcPr>
            <w:tcW w:w="6065" w:type="dxa"/>
            <w:gridSpan w:val="21"/>
            <w:tcBorders>
              <w:top w:val="single" w:sz="4" w:space="0" w:color="000000"/>
              <w:left w:val="single" w:sz="4" w:space="0" w:color="000000"/>
              <w:right w:val="single" w:sz="12" w:space="0" w:color="000000"/>
            </w:tcBorders>
            <w:shd w:val="clear" w:color="auto" w:fill="auto"/>
            <w:vAlign w:val="center"/>
          </w:tcPr>
          <w:p w14:paraId="56E96B02" w14:textId="77777777" w:rsidR="00074C8A" w:rsidRDefault="002E391C">
            <w:pPr>
              <w:widowControl/>
              <w:spacing w:line="200" w:lineRule="auto"/>
              <w:jc w:val="left"/>
              <w:rPr>
                <w:rFonts w:ascii="ＭＳ 明朝" w:eastAsia="ＭＳ 明朝" w:hAnsi="ＭＳ 明朝" w:cs="ＭＳ 明朝"/>
                <w:color w:val="000000"/>
                <w:sz w:val="16"/>
                <w:szCs w:val="16"/>
              </w:rPr>
            </w:pPr>
            <w:r>
              <w:rPr>
                <w:rFonts w:ascii="ＭＳ 明朝" w:eastAsia="ＭＳ 明朝" w:hAnsi="ＭＳ 明朝" w:cs="ＭＳ 明朝"/>
                <w:sz w:val="16"/>
                <w:szCs w:val="16"/>
              </w:rPr>
              <w:t>備考：</w:t>
            </w:r>
          </w:p>
        </w:tc>
      </w:tr>
      <w:tr w:rsidR="00074C8A" w14:paraId="735CB4C8" w14:textId="77777777">
        <w:trPr>
          <w:trHeight w:val="141"/>
        </w:trPr>
        <w:tc>
          <w:tcPr>
            <w:tcW w:w="2135" w:type="dxa"/>
            <w:gridSpan w:val="7"/>
            <w:vMerge w:val="restart"/>
            <w:tcBorders>
              <w:top w:val="single" w:sz="8" w:space="0" w:color="000000"/>
              <w:left w:val="single" w:sz="12" w:space="0" w:color="000000"/>
              <w:right w:val="single" w:sz="4" w:space="0" w:color="000000"/>
            </w:tcBorders>
            <w:vAlign w:val="center"/>
          </w:tcPr>
          <w:p w14:paraId="47F9C70C" w14:textId="77777777" w:rsidR="00074C8A" w:rsidRDefault="002E391C">
            <w:pPr>
              <w:spacing w:line="200" w:lineRule="auto"/>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決裁欄（労働局使用）</w:t>
            </w:r>
          </w:p>
        </w:tc>
        <w:tc>
          <w:tcPr>
            <w:tcW w:w="1450" w:type="dxa"/>
            <w:gridSpan w:val="6"/>
            <w:tcBorders>
              <w:top w:val="single" w:sz="8" w:space="0" w:color="000000"/>
              <w:left w:val="nil"/>
              <w:bottom w:val="single" w:sz="4" w:space="0" w:color="000000"/>
              <w:right w:val="single" w:sz="4" w:space="0" w:color="000000"/>
            </w:tcBorders>
            <w:shd w:val="clear" w:color="auto" w:fill="auto"/>
            <w:vAlign w:val="center"/>
          </w:tcPr>
          <w:p w14:paraId="5455F2EC" w14:textId="77777777" w:rsidR="00074C8A" w:rsidRDefault="002E391C">
            <w:pPr>
              <w:widowControl/>
              <w:spacing w:line="200" w:lineRule="auto"/>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局　　長</w:t>
            </w:r>
          </w:p>
        </w:tc>
        <w:tc>
          <w:tcPr>
            <w:tcW w:w="1514" w:type="dxa"/>
            <w:gridSpan w:val="10"/>
            <w:tcBorders>
              <w:top w:val="single" w:sz="8" w:space="0" w:color="000000"/>
              <w:left w:val="single" w:sz="4" w:space="0" w:color="000000"/>
              <w:bottom w:val="single" w:sz="4" w:space="0" w:color="000000"/>
              <w:right w:val="single" w:sz="4" w:space="0" w:color="000000"/>
            </w:tcBorders>
            <w:shd w:val="clear" w:color="auto" w:fill="auto"/>
            <w:vAlign w:val="center"/>
          </w:tcPr>
          <w:p w14:paraId="0055203B" w14:textId="77777777" w:rsidR="00074C8A" w:rsidRDefault="002E391C">
            <w:pPr>
              <w:widowControl/>
              <w:spacing w:line="200" w:lineRule="auto"/>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部　　長</w:t>
            </w:r>
          </w:p>
        </w:tc>
        <w:tc>
          <w:tcPr>
            <w:tcW w:w="1455" w:type="dxa"/>
            <w:gridSpan w:val="7"/>
            <w:tcBorders>
              <w:top w:val="single" w:sz="8" w:space="0" w:color="000000"/>
              <w:left w:val="single" w:sz="4" w:space="0" w:color="000000"/>
              <w:bottom w:val="single" w:sz="4" w:space="0" w:color="000000"/>
              <w:right w:val="single" w:sz="4" w:space="0" w:color="000000"/>
            </w:tcBorders>
            <w:shd w:val="clear" w:color="auto" w:fill="auto"/>
            <w:vAlign w:val="center"/>
          </w:tcPr>
          <w:p w14:paraId="5CC21867" w14:textId="77777777" w:rsidR="00074C8A" w:rsidRDefault="002E391C">
            <w:pPr>
              <w:widowControl/>
              <w:spacing w:line="200" w:lineRule="auto"/>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課　　長</w:t>
            </w:r>
          </w:p>
        </w:tc>
        <w:tc>
          <w:tcPr>
            <w:tcW w:w="1475" w:type="dxa"/>
            <w:gridSpan w:val="5"/>
            <w:tcBorders>
              <w:top w:val="single" w:sz="8" w:space="0" w:color="000000"/>
              <w:left w:val="single" w:sz="4" w:space="0" w:color="000000"/>
              <w:bottom w:val="single" w:sz="4" w:space="0" w:color="000000"/>
              <w:right w:val="single" w:sz="4" w:space="0" w:color="000000"/>
            </w:tcBorders>
            <w:shd w:val="clear" w:color="auto" w:fill="auto"/>
            <w:vAlign w:val="center"/>
          </w:tcPr>
          <w:p w14:paraId="1D2EFE44" w14:textId="77777777" w:rsidR="00074C8A" w:rsidRDefault="002E391C">
            <w:pPr>
              <w:widowControl/>
              <w:spacing w:line="200" w:lineRule="auto"/>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課長補佐</w:t>
            </w:r>
          </w:p>
        </w:tc>
        <w:tc>
          <w:tcPr>
            <w:tcW w:w="1464" w:type="dxa"/>
            <w:gridSpan w:val="6"/>
            <w:tcBorders>
              <w:top w:val="single" w:sz="8" w:space="0" w:color="000000"/>
              <w:left w:val="single" w:sz="4" w:space="0" w:color="000000"/>
              <w:bottom w:val="single" w:sz="4" w:space="0" w:color="000000"/>
              <w:right w:val="single" w:sz="4" w:space="0" w:color="000000"/>
            </w:tcBorders>
            <w:shd w:val="clear" w:color="auto" w:fill="auto"/>
            <w:vAlign w:val="center"/>
          </w:tcPr>
          <w:p w14:paraId="2EDD2636" w14:textId="77777777" w:rsidR="00074C8A" w:rsidRDefault="002E391C">
            <w:pPr>
              <w:widowControl/>
              <w:spacing w:line="200" w:lineRule="auto"/>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係　　長</w:t>
            </w:r>
          </w:p>
        </w:tc>
        <w:tc>
          <w:tcPr>
            <w:tcW w:w="1433" w:type="dxa"/>
            <w:gridSpan w:val="2"/>
            <w:tcBorders>
              <w:top w:val="single" w:sz="8" w:space="0" w:color="000000"/>
              <w:left w:val="single" w:sz="4" w:space="0" w:color="000000"/>
              <w:bottom w:val="single" w:sz="4" w:space="0" w:color="000000"/>
              <w:right w:val="single" w:sz="12" w:space="0" w:color="000000"/>
            </w:tcBorders>
            <w:shd w:val="clear" w:color="auto" w:fill="auto"/>
            <w:vAlign w:val="center"/>
          </w:tcPr>
          <w:p w14:paraId="750F9F3C" w14:textId="77777777" w:rsidR="00074C8A" w:rsidRDefault="002E391C">
            <w:pPr>
              <w:widowControl/>
              <w:spacing w:line="200" w:lineRule="auto"/>
              <w:jc w:val="center"/>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担　　当</w:t>
            </w:r>
          </w:p>
        </w:tc>
      </w:tr>
      <w:tr w:rsidR="00074C8A" w14:paraId="4F269488" w14:textId="77777777">
        <w:trPr>
          <w:trHeight w:val="418"/>
        </w:trPr>
        <w:tc>
          <w:tcPr>
            <w:tcW w:w="2135" w:type="dxa"/>
            <w:gridSpan w:val="7"/>
            <w:vMerge/>
            <w:tcBorders>
              <w:top w:val="single" w:sz="8" w:space="0" w:color="000000"/>
              <w:left w:val="single" w:sz="12" w:space="0" w:color="000000"/>
              <w:right w:val="single" w:sz="4" w:space="0" w:color="000000"/>
            </w:tcBorders>
            <w:vAlign w:val="center"/>
          </w:tcPr>
          <w:p w14:paraId="469063C0" w14:textId="77777777" w:rsidR="00074C8A" w:rsidRDefault="00074C8A">
            <w:pPr>
              <w:pBdr>
                <w:top w:val="nil"/>
                <w:left w:val="nil"/>
                <w:bottom w:val="nil"/>
                <w:right w:val="nil"/>
                <w:between w:val="nil"/>
              </w:pBdr>
              <w:spacing w:line="276" w:lineRule="auto"/>
              <w:jc w:val="left"/>
              <w:rPr>
                <w:rFonts w:ascii="ＭＳ 明朝" w:eastAsia="ＭＳ 明朝" w:hAnsi="ＭＳ 明朝" w:cs="ＭＳ 明朝"/>
                <w:color w:val="000000"/>
                <w:sz w:val="16"/>
                <w:szCs w:val="16"/>
              </w:rPr>
            </w:pPr>
          </w:p>
        </w:tc>
        <w:tc>
          <w:tcPr>
            <w:tcW w:w="1450" w:type="dxa"/>
            <w:gridSpan w:val="6"/>
            <w:tcBorders>
              <w:top w:val="single" w:sz="4" w:space="0" w:color="000000"/>
              <w:left w:val="nil"/>
              <w:bottom w:val="single" w:sz="12" w:space="0" w:color="000000"/>
              <w:right w:val="single" w:sz="4" w:space="0" w:color="000000"/>
            </w:tcBorders>
            <w:shd w:val="clear" w:color="auto" w:fill="auto"/>
            <w:vAlign w:val="center"/>
          </w:tcPr>
          <w:p w14:paraId="2C4FA9C6" w14:textId="77777777" w:rsidR="00074C8A" w:rsidRDefault="00074C8A">
            <w:pPr>
              <w:widowControl/>
              <w:spacing w:line="200" w:lineRule="auto"/>
              <w:rPr>
                <w:rFonts w:ascii="ＭＳ 明朝" w:eastAsia="ＭＳ 明朝" w:hAnsi="ＭＳ 明朝" w:cs="ＭＳ 明朝"/>
                <w:color w:val="000000"/>
                <w:sz w:val="16"/>
                <w:szCs w:val="16"/>
              </w:rPr>
            </w:pPr>
          </w:p>
        </w:tc>
        <w:tc>
          <w:tcPr>
            <w:tcW w:w="1514" w:type="dxa"/>
            <w:gridSpan w:val="10"/>
            <w:tcBorders>
              <w:top w:val="single" w:sz="4" w:space="0" w:color="000000"/>
              <w:left w:val="single" w:sz="4" w:space="0" w:color="000000"/>
              <w:bottom w:val="single" w:sz="12" w:space="0" w:color="000000"/>
              <w:right w:val="single" w:sz="4" w:space="0" w:color="000000"/>
            </w:tcBorders>
            <w:shd w:val="clear" w:color="auto" w:fill="auto"/>
            <w:vAlign w:val="center"/>
          </w:tcPr>
          <w:p w14:paraId="0730CF6C" w14:textId="77777777" w:rsidR="00074C8A" w:rsidRDefault="00074C8A">
            <w:pPr>
              <w:widowControl/>
              <w:spacing w:line="200" w:lineRule="auto"/>
              <w:rPr>
                <w:rFonts w:ascii="ＭＳ 明朝" w:eastAsia="ＭＳ 明朝" w:hAnsi="ＭＳ 明朝" w:cs="ＭＳ 明朝"/>
                <w:color w:val="000000"/>
                <w:sz w:val="16"/>
                <w:szCs w:val="16"/>
              </w:rPr>
            </w:pPr>
          </w:p>
        </w:tc>
        <w:tc>
          <w:tcPr>
            <w:tcW w:w="1455" w:type="dxa"/>
            <w:gridSpan w:val="7"/>
            <w:tcBorders>
              <w:top w:val="single" w:sz="4" w:space="0" w:color="000000"/>
              <w:left w:val="single" w:sz="4" w:space="0" w:color="000000"/>
              <w:bottom w:val="single" w:sz="12" w:space="0" w:color="000000"/>
              <w:right w:val="single" w:sz="4" w:space="0" w:color="000000"/>
            </w:tcBorders>
            <w:shd w:val="clear" w:color="auto" w:fill="auto"/>
            <w:vAlign w:val="center"/>
          </w:tcPr>
          <w:p w14:paraId="76922870" w14:textId="77777777" w:rsidR="00074C8A" w:rsidRDefault="00074C8A">
            <w:pPr>
              <w:widowControl/>
              <w:spacing w:line="200" w:lineRule="auto"/>
              <w:rPr>
                <w:rFonts w:ascii="ＭＳ 明朝" w:eastAsia="ＭＳ 明朝" w:hAnsi="ＭＳ 明朝" w:cs="ＭＳ 明朝"/>
                <w:color w:val="000000"/>
                <w:sz w:val="16"/>
                <w:szCs w:val="16"/>
              </w:rPr>
            </w:pPr>
          </w:p>
        </w:tc>
        <w:tc>
          <w:tcPr>
            <w:tcW w:w="1475"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14:paraId="60265875" w14:textId="77777777" w:rsidR="00074C8A" w:rsidRDefault="00074C8A">
            <w:pPr>
              <w:widowControl/>
              <w:spacing w:line="200" w:lineRule="auto"/>
              <w:rPr>
                <w:rFonts w:ascii="ＭＳ 明朝" w:eastAsia="ＭＳ 明朝" w:hAnsi="ＭＳ 明朝" w:cs="ＭＳ 明朝"/>
                <w:color w:val="000000"/>
                <w:sz w:val="16"/>
                <w:szCs w:val="16"/>
              </w:rPr>
            </w:pPr>
          </w:p>
        </w:tc>
        <w:tc>
          <w:tcPr>
            <w:tcW w:w="1464" w:type="dxa"/>
            <w:gridSpan w:val="6"/>
            <w:tcBorders>
              <w:top w:val="single" w:sz="4" w:space="0" w:color="000000"/>
              <w:left w:val="single" w:sz="4" w:space="0" w:color="000000"/>
              <w:bottom w:val="single" w:sz="12" w:space="0" w:color="000000"/>
              <w:right w:val="single" w:sz="4" w:space="0" w:color="000000"/>
            </w:tcBorders>
            <w:shd w:val="clear" w:color="auto" w:fill="auto"/>
            <w:vAlign w:val="center"/>
          </w:tcPr>
          <w:p w14:paraId="3A1C5F70" w14:textId="77777777" w:rsidR="00074C8A" w:rsidRDefault="00074C8A">
            <w:pPr>
              <w:widowControl/>
              <w:spacing w:line="200" w:lineRule="auto"/>
              <w:rPr>
                <w:rFonts w:ascii="ＭＳ 明朝" w:eastAsia="ＭＳ 明朝" w:hAnsi="ＭＳ 明朝" w:cs="ＭＳ 明朝"/>
                <w:color w:val="000000"/>
                <w:sz w:val="16"/>
                <w:szCs w:val="16"/>
              </w:rPr>
            </w:pPr>
          </w:p>
        </w:tc>
        <w:tc>
          <w:tcPr>
            <w:tcW w:w="1433"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14:paraId="6D862AD8" w14:textId="77777777" w:rsidR="00074C8A" w:rsidRDefault="00074C8A">
            <w:pPr>
              <w:widowControl/>
              <w:spacing w:line="200" w:lineRule="auto"/>
              <w:rPr>
                <w:rFonts w:ascii="ＭＳ 明朝" w:eastAsia="ＭＳ 明朝" w:hAnsi="ＭＳ 明朝" w:cs="ＭＳ 明朝"/>
                <w:color w:val="000000"/>
                <w:sz w:val="16"/>
                <w:szCs w:val="16"/>
              </w:rPr>
            </w:pPr>
          </w:p>
        </w:tc>
      </w:tr>
    </w:tbl>
    <w:p w14:paraId="161D0D2F" w14:textId="77777777" w:rsidR="00074C8A" w:rsidRDefault="002E391C">
      <w:pPr>
        <w:widowControl/>
        <w:jc w:val="left"/>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 xml:space="preserve">　記載に当たっては、裏面の注意書きを必ずご覧ください。</w:t>
      </w:r>
    </w:p>
    <w:p w14:paraId="738F8D80" w14:textId="77777777" w:rsidR="00074C8A" w:rsidRDefault="002E391C">
      <w:pPr>
        <w:widowControl/>
        <w:spacing w:line="200" w:lineRule="auto"/>
        <w:jc w:val="left"/>
        <w:rPr>
          <w:sz w:val="16"/>
          <w:szCs w:val="16"/>
        </w:rPr>
      </w:pPr>
      <w:r>
        <w:rPr>
          <w:sz w:val="16"/>
          <w:szCs w:val="16"/>
        </w:rPr>
        <w:t>様式第１号（注意書き）</w:t>
      </w:r>
    </w:p>
    <w:p w14:paraId="65346800" w14:textId="77777777" w:rsidR="00074C8A" w:rsidRDefault="002E391C">
      <w:pPr>
        <w:widowControl/>
        <w:spacing w:line="200" w:lineRule="auto"/>
        <w:ind w:left="161" w:hanging="161"/>
        <w:jc w:val="left"/>
        <w:rPr>
          <w:rFonts w:ascii="ＭＳ 明朝" w:eastAsia="ＭＳ 明朝" w:hAnsi="ＭＳ 明朝" w:cs="ＭＳ 明朝"/>
          <w:b/>
          <w:sz w:val="16"/>
          <w:szCs w:val="16"/>
        </w:rPr>
      </w:pPr>
      <w:r>
        <w:rPr>
          <w:rFonts w:ascii="ＭＳ 明朝" w:eastAsia="ＭＳ 明朝" w:hAnsi="ＭＳ 明朝" w:cs="ＭＳ 明朝"/>
          <w:b/>
          <w:sz w:val="16"/>
          <w:szCs w:val="16"/>
        </w:rPr>
        <w:t>【提出上の注意】</w:t>
      </w:r>
    </w:p>
    <w:p w14:paraId="2686B59F" w14:textId="77777777" w:rsidR="00074C8A" w:rsidRDefault="002E391C">
      <w:pPr>
        <w:widowControl/>
        <w:spacing w:line="200" w:lineRule="auto"/>
        <w:ind w:left="16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lastRenderedPageBreak/>
        <w:t>１　この様式を、テレワーク実施計画の認定のために使用する場合は、標題の「（変更）」を消してください。既に認定を受けたテレワーク実施計画の変更を申請するために使用する場合は、標題の「（変更）」を</w:t>
      </w:r>
      <w:r>
        <w:rPr>
          <w:rFonts w:ascii="ＭＳ 明朝" w:eastAsia="ＭＳ 明朝" w:hAnsi="ＭＳ 明朝" w:cs="ＭＳ 明朝"/>
          <w:sz w:val="16"/>
          <w:szCs w:val="16"/>
        </w:rPr>
        <w:t>○</w:t>
      </w:r>
      <w:r>
        <w:rPr>
          <w:rFonts w:ascii="ＭＳ 明朝" w:eastAsia="ＭＳ 明朝" w:hAnsi="ＭＳ 明朝" w:cs="ＭＳ 明朝"/>
          <w:sz w:val="16"/>
          <w:szCs w:val="16"/>
        </w:rPr>
        <w:t>で囲んでください。</w:t>
      </w:r>
    </w:p>
    <w:p w14:paraId="18F264A3" w14:textId="77777777" w:rsidR="00074C8A" w:rsidRDefault="002E391C">
      <w:pPr>
        <w:widowControl/>
        <w:spacing w:line="200" w:lineRule="auto"/>
        <w:ind w:left="16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２　この計画書は、</w:t>
      </w:r>
      <w:r>
        <w:rPr>
          <w:sz w:val="16"/>
          <w:szCs w:val="16"/>
        </w:rPr>
        <w:t>申請者の主たる事業所（通常本社）の所在地を管轄する</w:t>
      </w:r>
      <w:r>
        <w:rPr>
          <w:rFonts w:ascii="ＭＳ 明朝" w:eastAsia="ＭＳ 明朝" w:hAnsi="ＭＳ 明朝" w:cs="ＭＳ 明朝"/>
          <w:sz w:val="16"/>
          <w:szCs w:val="16"/>
        </w:rPr>
        <w:t>都道府県労働局雇用環境・均等部（室）に提出してください。</w:t>
      </w:r>
    </w:p>
    <w:p w14:paraId="260B8CD2" w14:textId="77777777" w:rsidR="00074C8A" w:rsidRDefault="002E391C">
      <w:pPr>
        <w:widowControl/>
        <w:spacing w:line="200" w:lineRule="auto"/>
        <w:ind w:left="16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３　この計画書は、別紙とともに、テレワークを可能とする取組の実施予定日のうち最も早い日の１か月前の前日または評価期間（機器等導入助成）開始予定日の１か月前の前日のいずれか早い日までに提出してください。</w:t>
      </w:r>
    </w:p>
    <w:p w14:paraId="24261255" w14:textId="77777777" w:rsidR="00074C8A" w:rsidRDefault="002E391C">
      <w:pPr>
        <w:widowControl/>
        <w:spacing w:line="200" w:lineRule="auto"/>
        <w:jc w:val="left"/>
        <w:rPr>
          <w:rFonts w:ascii="ＭＳ 明朝" w:eastAsia="ＭＳ 明朝" w:hAnsi="ＭＳ 明朝" w:cs="ＭＳ 明朝"/>
          <w:sz w:val="16"/>
          <w:szCs w:val="16"/>
        </w:rPr>
      </w:pPr>
      <w:r>
        <w:rPr>
          <w:rFonts w:ascii="ＭＳ 明朝" w:eastAsia="ＭＳ 明朝" w:hAnsi="ＭＳ 明朝" w:cs="ＭＳ 明朝"/>
          <w:sz w:val="16"/>
          <w:szCs w:val="16"/>
        </w:rPr>
        <w:t>４　計画書には次の書類を添付してください。</w:t>
      </w:r>
    </w:p>
    <w:p w14:paraId="639A09A3" w14:textId="77777777" w:rsidR="00074C8A" w:rsidRDefault="002E391C">
      <w:pPr>
        <w:widowControl/>
        <w:spacing w:line="200" w:lineRule="auto"/>
        <w:ind w:left="37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w:t>
      </w:r>
      <w:r>
        <w:rPr>
          <w:rFonts w:ascii="ＭＳ 明朝" w:eastAsia="ＭＳ 明朝" w:hAnsi="ＭＳ 明朝" w:cs="ＭＳ 明朝"/>
          <w:sz w:val="16"/>
          <w:szCs w:val="16"/>
        </w:rPr>
        <w:t xml:space="preserve">　中小企業事業主であることを確認するための書類（企業の資本金の額又は出資の総額により中小企業事業主に該当する場合は、資本金の額又は出資の総額については、共通要領</w:t>
      </w:r>
      <w:r>
        <w:rPr>
          <w:rFonts w:ascii="ＭＳ 明朝" w:eastAsia="ＭＳ 明朝" w:hAnsi="ＭＳ 明朝" w:cs="ＭＳ 明朝"/>
          <w:sz w:val="16"/>
          <w:szCs w:val="16"/>
        </w:rPr>
        <w:t>0502</w:t>
      </w:r>
      <w:r>
        <w:rPr>
          <w:rFonts w:ascii="ＭＳ 明朝" w:eastAsia="ＭＳ 明朝" w:hAnsi="ＭＳ 明朝" w:cs="ＭＳ 明朝"/>
          <w:sz w:val="16"/>
          <w:szCs w:val="16"/>
        </w:rPr>
        <w:t>イ（ロ）のとおり、登記情報連携システムにより確認を行うため、原則、登記事項証明書等の提出を求めないこと。企業全体の常時使用する労働者の数により中小企業事業主に該当する場合は常時使用する労働者の数が確認できる書類の提出を求めること。）</w:t>
      </w:r>
    </w:p>
    <w:p w14:paraId="2770AC5A" w14:textId="77777777" w:rsidR="00074C8A" w:rsidRDefault="002E391C">
      <w:pPr>
        <w:widowControl/>
        <w:spacing w:line="200" w:lineRule="auto"/>
        <w:ind w:left="37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w:t>
      </w:r>
      <w:r>
        <w:rPr>
          <w:rFonts w:ascii="ＭＳ 明朝" w:eastAsia="ＭＳ 明朝" w:hAnsi="ＭＳ 明朝" w:cs="ＭＳ 明朝"/>
          <w:sz w:val="16"/>
          <w:szCs w:val="16"/>
        </w:rPr>
        <w:t xml:space="preserve">　人材確保等支援助成金（テレワークコース）テレワーク実施計画対象経費内訳書（様式第１号別紙１）</w:t>
      </w:r>
    </w:p>
    <w:p w14:paraId="2890AF05" w14:textId="77777777" w:rsidR="00074C8A" w:rsidRDefault="002E391C">
      <w:pPr>
        <w:widowControl/>
        <w:spacing w:line="200" w:lineRule="auto"/>
        <w:ind w:left="37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w:t>
      </w:r>
      <w:r>
        <w:rPr>
          <w:rFonts w:ascii="ＭＳ 明朝" w:eastAsia="ＭＳ 明朝" w:hAnsi="ＭＳ 明朝" w:cs="ＭＳ 明朝"/>
          <w:sz w:val="16"/>
          <w:szCs w:val="16"/>
        </w:rPr>
        <w:t xml:space="preserve">　テレワ</w:t>
      </w:r>
      <w:r>
        <w:rPr>
          <w:rFonts w:ascii="ＭＳ 明朝" w:eastAsia="ＭＳ 明朝" w:hAnsi="ＭＳ 明朝" w:cs="ＭＳ 明朝"/>
          <w:sz w:val="16"/>
          <w:szCs w:val="16"/>
        </w:rPr>
        <w:t>ーク実施対象労働者名簿（様式第１号別紙２）</w:t>
      </w:r>
    </w:p>
    <w:p w14:paraId="519720BE" w14:textId="77777777" w:rsidR="00074C8A" w:rsidRDefault="002E391C">
      <w:pPr>
        <w:widowControl/>
        <w:spacing w:line="200" w:lineRule="auto"/>
        <w:ind w:left="37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w:t>
      </w:r>
      <w:r>
        <w:rPr>
          <w:rFonts w:ascii="ＭＳ 明朝" w:eastAsia="ＭＳ 明朝" w:hAnsi="ＭＳ 明朝" w:cs="ＭＳ 明朝"/>
          <w:sz w:val="16"/>
          <w:szCs w:val="16"/>
        </w:rPr>
        <w:t xml:space="preserve">　事業所確認票（テレワーク実施計画（変更）書提出時）（様式第１号別紙３）</w:t>
      </w:r>
    </w:p>
    <w:p w14:paraId="2DCFEF44" w14:textId="77777777" w:rsidR="00074C8A" w:rsidRDefault="002E391C">
      <w:pPr>
        <w:widowControl/>
        <w:spacing w:line="200" w:lineRule="auto"/>
        <w:ind w:left="37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w:t>
      </w:r>
      <w:r>
        <w:rPr>
          <w:rFonts w:ascii="ＭＳ 明朝" w:eastAsia="ＭＳ 明朝" w:hAnsi="ＭＳ 明朝" w:cs="ＭＳ 明朝"/>
          <w:sz w:val="16"/>
          <w:szCs w:val="16"/>
        </w:rPr>
        <w:t xml:space="preserve">　支給要領</w:t>
      </w:r>
      <w:r>
        <w:rPr>
          <w:rFonts w:ascii="ＭＳ 明朝" w:eastAsia="ＭＳ 明朝" w:hAnsi="ＭＳ 明朝" w:cs="ＭＳ 明朝"/>
          <w:sz w:val="16"/>
          <w:szCs w:val="16"/>
        </w:rPr>
        <w:t>0303</w:t>
      </w:r>
      <w:r>
        <w:rPr>
          <w:rFonts w:ascii="ＭＳ 明朝" w:eastAsia="ＭＳ 明朝" w:hAnsi="ＭＳ 明朝" w:cs="ＭＳ 明朝"/>
          <w:sz w:val="16"/>
          <w:szCs w:val="16"/>
        </w:rPr>
        <w:t>イに定める取組に要する費用の詳細を確認することのできる資料（見積書、価格表、テレワーク用通信機器等のカタログ等）（写）</w:t>
      </w:r>
    </w:p>
    <w:p w14:paraId="1D1AE02B" w14:textId="77777777" w:rsidR="00074C8A" w:rsidRDefault="002E391C">
      <w:pPr>
        <w:widowControl/>
        <w:spacing w:line="200" w:lineRule="auto"/>
        <w:ind w:left="37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w:t>
      </w:r>
      <w:r>
        <w:rPr>
          <w:rFonts w:ascii="ＭＳ 明朝" w:eastAsia="ＭＳ 明朝" w:hAnsi="ＭＳ 明朝" w:cs="ＭＳ 明朝"/>
          <w:sz w:val="16"/>
          <w:szCs w:val="16"/>
        </w:rPr>
        <w:t xml:space="preserve">　テレワーク実施計画提出日時点における全事業所に係る就業規則及び労働協約（写）。</w:t>
      </w:r>
    </w:p>
    <w:p w14:paraId="2B168AA5" w14:textId="77777777" w:rsidR="00074C8A" w:rsidRDefault="002E391C">
      <w:pPr>
        <w:widowControl/>
        <w:spacing w:line="200" w:lineRule="auto"/>
        <w:ind w:left="690" w:hanging="480"/>
        <w:jc w:val="left"/>
        <w:rPr>
          <w:rFonts w:ascii="ＭＳ 明朝" w:eastAsia="ＭＳ 明朝" w:hAnsi="ＭＳ 明朝" w:cs="ＭＳ 明朝"/>
          <w:sz w:val="16"/>
          <w:szCs w:val="16"/>
        </w:rPr>
      </w:pPr>
      <w:r>
        <w:rPr>
          <w:rFonts w:ascii="ＭＳ 明朝" w:eastAsia="ＭＳ 明朝" w:hAnsi="ＭＳ 明朝" w:cs="ＭＳ 明朝"/>
          <w:sz w:val="16"/>
          <w:szCs w:val="16"/>
        </w:rPr>
        <w:t xml:space="preserve">　　</w:t>
      </w:r>
      <w:r>
        <w:rPr>
          <w:rFonts w:ascii="ＭＳ 明朝" w:eastAsia="ＭＳ 明朝" w:hAnsi="ＭＳ 明朝" w:cs="ＭＳ 明朝"/>
          <w:sz w:val="16"/>
          <w:szCs w:val="16"/>
        </w:rPr>
        <w:t>※</w:t>
      </w:r>
      <w:r>
        <w:rPr>
          <w:rFonts w:ascii="ＭＳ 明朝" w:eastAsia="ＭＳ 明朝" w:hAnsi="ＭＳ 明朝" w:cs="ＭＳ 明朝"/>
          <w:sz w:val="16"/>
          <w:szCs w:val="16"/>
        </w:rPr>
        <w:t xml:space="preserve">　</w:t>
      </w:r>
      <w:r>
        <w:rPr>
          <w:rFonts w:ascii="ＭＳ 明朝" w:eastAsia="ＭＳ 明朝" w:hAnsi="ＭＳ 明朝" w:cs="ＭＳ 明朝"/>
          <w:color w:val="000000"/>
          <w:sz w:val="16"/>
          <w:szCs w:val="16"/>
        </w:rPr>
        <w:t>新規に導入する又は試行的に導入している</w:t>
      </w: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導入していた</w:t>
      </w: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事業主において、</w:t>
      </w:r>
      <w:r>
        <w:rPr>
          <w:rFonts w:ascii="ＭＳ 明朝" w:eastAsia="ＭＳ 明朝" w:hAnsi="ＭＳ 明朝" w:cs="ＭＳ 明朝"/>
          <w:sz w:val="16"/>
          <w:szCs w:val="16"/>
        </w:rPr>
        <w:t>いずれも整備されていない場合、その旨を申し立てる文書を提出のこと。</w:t>
      </w:r>
    </w:p>
    <w:p w14:paraId="1AD19830" w14:textId="77777777" w:rsidR="00074C8A" w:rsidRDefault="002E391C">
      <w:pPr>
        <w:widowControl/>
        <w:spacing w:line="200" w:lineRule="auto"/>
        <w:ind w:left="37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w:t>
      </w:r>
      <w:r>
        <w:rPr>
          <w:rFonts w:ascii="ＭＳ 明朝" w:eastAsia="ＭＳ 明朝" w:hAnsi="ＭＳ 明朝" w:cs="ＭＳ 明朝"/>
          <w:sz w:val="16"/>
          <w:szCs w:val="16"/>
        </w:rPr>
        <w:t xml:space="preserve">　対象事業所における</w:t>
      </w:r>
      <w:r>
        <w:rPr>
          <w:rFonts w:ascii="ＭＳ 明朝" w:eastAsia="ＭＳ 明朝" w:hAnsi="ＭＳ 明朝" w:cs="ＭＳ 明朝"/>
          <w:sz w:val="16"/>
          <w:szCs w:val="16"/>
        </w:rPr>
        <w:t>計画時離職率算定期間の労働者の離職状況がわかる書類（雇用保険一般被保険者については、離職証明書（写）、雇用保険被保険者資格喪失確認通知書（事業主通知用）（写）等）</w:t>
      </w:r>
    </w:p>
    <w:p w14:paraId="75C81E69" w14:textId="77777777" w:rsidR="00074C8A" w:rsidRDefault="002E391C">
      <w:pPr>
        <w:widowControl/>
        <w:spacing w:line="200" w:lineRule="auto"/>
        <w:ind w:left="37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w:t>
      </w:r>
      <w:r>
        <w:rPr>
          <w:rFonts w:ascii="ＭＳ 明朝" w:eastAsia="ＭＳ 明朝" w:hAnsi="ＭＳ 明朝" w:cs="ＭＳ 明朝"/>
          <w:sz w:val="16"/>
          <w:szCs w:val="16"/>
        </w:rPr>
        <w:t xml:space="preserve">　機器やソフトの導入費用の助成を受けようとする場合、当該機器やソフトのテレワークへの活用方法が分かる書類</w:t>
      </w:r>
    </w:p>
    <w:p w14:paraId="19438C19" w14:textId="77777777" w:rsidR="00074C8A" w:rsidRDefault="002E391C">
      <w:pPr>
        <w:widowControl/>
        <w:spacing w:line="200" w:lineRule="auto"/>
        <w:ind w:left="37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w:t>
      </w:r>
      <w:r>
        <w:rPr>
          <w:rFonts w:ascii="ＭＳ 明朝" w:eastAsia="ＭＳ 明朝" w:hAnsi="ＭＳ 明朝" w:cs="ＭＳ 明朝"/>
          <w:sz w:val="16"/>
          <w:szCs w:val="16"/>
        </w:rPr>
        <w:t xml:space="preserve">　その他管轄労働局長が必要と認める書類</w:t>
      </w:r>
    </w:p>
    <w:p w14:paraId="4F624890" w14:textId="77777777" w:rsidR="00074C8A" w:rsidRDefault="002E391C">
      <w:pPr>
        <w:widowControl/>
        <w:spacing w:line="200" w:lineRule="auto"/>
        <w:ind w:left="37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w:t>
      </w:r>
      <w:r>
        <w:rPr>
          <w:rFonts w:ascii="ＭＳ 明朝" w:eastAsia="ＭＳ 明朝" w:hAnsi="ＭＳ 明朝" w:cs="ＭＳ 明朝"/>
          <w:sz w:val="16"/>
          <w:szCs w:val="16"/>
        </w:rPr>
        <w:t>以下は</w:t>
      </w:r>
      <w:r>
        <w:rPr>
          <w:rFonts w:ascii="ＭＳ 明朝" w:eastAsia="ＭＳ 明朝" w:hAnsi="ＭＳ 明朝" w:cs="ＭＳ 明朝"/>
          <w:sz w:val="16"/>
          <w:szCs w:val="16"/>
        </w:rPr>
        <w:t>①(9)</w:t>
      </w:r>
      <w:r>
        <w:rPr>
          <w:rFonts w:ascii="ＭＳ 明朝" w:eastAsia="ＭＳ 明朝" w:hAnsi="ＭＳ 明朝" w:cs="ＭＳ 明朝"/>
          <w:sz w:val="16"/>
          <w:szCs w:val="16"/>
        </w:rPr>
        <w:t>において、</w:t>
      </w:r>
      <w:r>
        <w:rPr>
          <w:rFonts w:ascii="ＭＳ 明朝" w:eastAsia="ＭＳ 明朝" w:hAnsi="ＭＳ 明朝" w:cs="ＭＳ 明朝"/>
          <w:color w:val="000000"/>
          <w:sz w:val="16"/>
          <w:szCs w:val="16"/>
        </w:rPr>
        <w:t>「実施を拡大する</w:t>
      </w: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既に導入しているが、対象者や頻度を拡大</w:t>
      </w: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」を選択した場合に提出</w:t>
      </w:r>
      <w:r>
        <w:rPr>
          <w:rFonts w:ascii="ＭＳ 明朝" w:eastAsia="ＭＳ 明朝" w:hAnsi="ＭＳ 明朝" w:cs="ＭＳ 明朝"/>
          <w:sz w:val="16"/>
          <w:szCs w:val="16"/>
        </w:rPr>
        <w:t>)</w:t>
      </w:r>
    </w:p>
    <w:p w14:paraId="08869FF9" w14:textId="77777777" w:rsidR="00074C8A" w:rsidRDefault="002E391C">
      <w:pPr>
        <w:widowControl/>
        <w:spacing w:line="200" w:lineRule="auto"/>
        <w:ind w:left="37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w:t>
      </w:r>
      <w:r>
        <w:rPr>
          <w:rFonts w:ascii="ＭＳ 明朝" w:eastAsia="ＭＳ 明朝" w:hAnsi="ＭＳ 明朝" w:cs="ＭＳ 明朝"/>
          <w:sz w:val="16"/>
          <w:szCs w:val="16"/>
        </w:rPr>
        <w:t>テレワークの実施状況一覧表（テレワーク実施計画認定書、支給申請書（機器等導入助成）提出</w:t>
      </w:r>
      <w:r>
        <w:rPr>
          <w:rFonts w:ascii="ＭＳ 明朝" w:eastAsia="ＭＳ 明朝" w:hAnsi="ＭＳ 明朝" w:cs="ＭＳ 明朝"/>
          <w:sz w:val="16"/>
          <w:szCs w:val="16"/>
        </w:rPr>
        <w:t>時）（様式第７号）</w:t>
      </w:r>
    </w:p>
    <w:p w14:paraId="2FB3B6E6" w14:textId="77777777" w:rsidR="00074C8A" w:rsidRDefault="002E391C">
      <w:pPr>
        <w:widowControl/>
        <w:spacing w:line="200" w:lineRule="auto"/>
        <w:ind w:left="16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ab/>
      </w:r>
      <w:r>
        <w:rPr>
          <w:rFonts w:ascii="ＭＳ 明朝" w:eastAsia="ＭＳ 明朝" w:hAnsi="ＭＳ 明朝" w:cs="ＭＳ 明朝"/>
          <w:sz w:val="16"/>
          <w:szCs w:val="16"/>
        </w:rPr>
        <w:t>５　認定されたテレワーク実施計画の内容を変更する場合は、</w:t>
      </w:r>
      <w:r>
        <w:rPr>
          <w:rFonts w:ascii="ＭＳ 明朝" w:eastAsia="ＭＳ 明朝" w:hAnsi="ＭＳ 明朝" w:cs="ＭＳ 明朝"/>
          <w:sz w:val="16"/>
          <w:szCs w:val="16"/>
          <w:u w:val="single"/>
        </w:rPr>
        <w:t>人材確保等支援助成金（テレワークコース）テレワーク実施計画（変更）書</w:t>
      </w:r>
      <w:r>
        <w:rPr>
          <w:rFonts w:ascii="ＭＳ 明朝" w:eastAsia="ＭＳ 明朝" w:hAnsi="ＭＳ 明朝" w:cs="ＭＳ 明朝"/>
          <w:sz w:val="16"/>
          <w:szCs w:val="16"/>
          <w:u w:val="single"/>
        </w:rPr>
        <w:t>(</w:t>
      </w:r>
      <w:r>
        <w:rPr>
          <w:rFonts w:ascii="ＭＳ 明朝" w:eastAsia="ＭＳ 明朝" w:hAnsi="ＭＳ 明朝" w:cs="ＭＳ 明朝"/>
          <w:sz w:val="16"/>
          <w:szCs w:val="16"/>
          <w:u w:val="single"/>
        </w:rPr>
        <w:t>様式第１号</w:t>
      </w:r>
      <w:r>
        <w:rPr>
          <w:rFonts w:ascii="ＭＳ 明朝" w:eastAsia="ＭＳ 明朝" w:hAnsi="ＭＳ 明朝" w:cs="ＭＳ 明朝"/>
          <w:sz w:val="16"/>
          <w:szCs w:val="16"/>
          <w:u w:val="single"/>
        </w:rPr>
        <w:t>)</w:t>
      </w:r>
      <w:r>
        <w:rPr>
          <w:rFonts w:ascii="ＭＳ 明朝" w:eastAsia="ＭＳ 明朝" w:hAnsi="ＭＳ 明朝" w:cs="ＭＳ 明朝"/>
          <w:sz w:val="16"/>
          <w:szCs w:val="16"/>
          <w:u w:val="single"/>
        </w:rPr>
        <w:t>を作成し、管轄労働局長に提出し、テレワーク実施計画の変更の認定を受けなければなりません。</w:t>
      </w:r>
      <w:r>
        <w:rPr>
          <w:rFonts w:ascii="ＭＳ 明朝" w:eastAsia="ＭＳ 明朝" w:hAnsi="ＭＳ 明朝" w:cs="ＭＳ 明朝"/>
          <w:sz w:val="16"/>
          <w:szCs w:val="16"/>
        </w:rPr>
        <w:t>なお、変更の認定を受けずに、既に認定されたテレワーク実施計画の内容と異なる内容を実施し支給申請（機器等導入助成）を行った場合、原則として、</w:t>
      </w:r>
      <w:r>
        <w:rPr>
          <w:rFonts w:ascii="ＭＳ 明朝" w:eastAsia="ＭＳ 明朝" w:hAnsi="ＭＳ 明朝" w:cs="ＭＳ 明朝"/>
          <w:sz w:val="16"/>
          <w:szCs w:val="16"/>
          <w:u w:val="single"/>
        </w:rPr>
        <w:t>既に認定されたテレワーク実施計画の範囲内で助成を行うこととなりますので、十分ご注意ください。</w:t>
      </w:r>
    </w:p>
    <w:p w14:paraId="1C7C6C2D" w14:textId="77777777" w:rsidR="00074C8A" w:rsidRDefault="002E391C">
      <w:pPr>
        <w:widowControl/>
        <w:spacing w:line="200" w:lineRule="auto"/>
        <w:ind w:left="160" w:hanging="160"/>
        <w:jc w:val="left"/>
        <w:rPr>
          <w:rFonts w:ascii="ＭＳ 明朝" w:eastAsia="ＭＳ 明朝" w:hAnsi="ＭＳ 明朝" w:cs="ＭＳ 明朝"/>
          <w:sz w:val="16"/>
          <w:szCs w:val="16"/>
          <w:u w:val="single"/>
        </w:rPr>
      </w:pPr>
      <w:r>
        <w:rPr>
          <w:rFonts w:ascii="ＭＳ 明朝" w:eastAsia="ＭＳ 明朝" w:hAnsi="ＭＳ 明朝" w:cs="ＭＳ 明朝"/>
          <w:sz w:val="16"/>
          <w:szCs w:val="16"/>
        </w:rPr>
        <w:t xml:space="preserve">　＜変更の申請が必要となる場合＞</w:t>
      </w:r>
    </w:p>
    <w:tbl>
      <w:tblPr>
        <w:tblStyle w:val="af4"/>
        <w:tblW w:w="10206" w:type="dxa"/>
        <w:tblInd w:w="269" w:type="dxa"/>
        <w:tblLayout w:type="fixed"/>
        <w:tblLook w:val="0400" w:firstRow="0" w:lastRow="0" w:firstColumn="0" w:lastColumn="0" w:noHBand="0" w:noVBand="1"/>
      </w:tblPr>
      <w:tblGrid>
        <w:gridCol w:w="10206"/>
      </w:tblGrid>
      <w:tr w:rsidR="00074C8A" w14:paraId="3EA62910" w14:textId="77777777">
        <w:trPr>
          <w:trHeight w:val="1965"/>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C4EACEC" w14:textId="77777777" w:rsidR="00074C8A" w:rsidRDefault="002E391C">
            <w:pPr>
              <w:widowControl/>
              <w:spacing w:line="200" w:lineRule="auto"/>
              <w:ind w:left="16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①</w:t>
            </w:r>
            <w:r>
              <w:rPr>
                <w:rFonts w:ascii="ＭＳ 明朝" w:eastAsia="ＭＳ 明朝" w:hAnsi="ＭＳ 明朝" w:cs="ＭＳ 明朝"/>
                <w:sz w:val="16"/>
                <w:szCs w:val="16"/>
              </w:rPr>
              <w:t xml:space="preserve">　評価期間（機器等導入助成）を変更する場合で、変更後の評価期間（機器等導入助成）の終了日が、変更前の計画の計画認定日から起算して６か月が経過した日以降となる変更である場合</w:t>
            </w:r>
          </w:p>
          <w:p w14:paraId="214CCAE1" w14:textId="77777777" w:rsidR="00074C8A" w:rsidRDefault="002E391C">
            <w:pPr>
              <w:widowControl/>
              <w:spacing w:line="200" w:lineRule="auto"/>
              <w:ind w:left="16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②</w:t>
            </w:r>
            <w:r>
              <w:rPr>
                <w:rFonts w:ascii="ＭＳ 明朝" w:eastAsia="ＭＳ 明朝" w:hAnsi="ＭＳ 明朝" w:cs="ＭＳ 明朝"/>
                <w:sz w:val="16"/>
                <w:szCs w:val="16"/>
              </w:rPr>
              <w:t xml:space="preserve">　テレワークを可能とする取組の実施予定日を変更する場合で、変更後の取組の実施予定日が、変更前の計画の計画認定日から起算して７か月が経過した日以降となる変更である場合</w:t>
            </w:r>
          </w:p>
          <w:p w14:paraId="1A0FD802" w14:textId="77777777" w:rsidR="00074C8A" w:rsidRDefault="002E391C">
            <w:pPr>
              <w:widowControl/>
              <w:spacing w:line="200" w:lineRule="auto"/>
              <w:ind w:left="16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③</w:t>
            </w:r>
            <w:r>
              <w:rPr>
                <w:rFonts w:ascii="ＭＳ 明朝" w:eastAsia="ＭＳ 明朝" w:hAnsi="ＭＳ 明朝" w:cs="ＭＳ 明朝"/>
                <w:sz w:val="16"/>
                <w:szCs w:val="16"/>
              </w:rPr>
              <w:t xml:space="preserve">　テレワークを可能とする取組を追加または変更する場合</w:t>
            </w:r>
          </w:p>
          <w:p w14:paraId="6CDE7607" w14:textId="77777777" w:rsidR="00074C8A" w:rsidRDefault="002E391C">
            <w:pPr>
              <w:widowControl/>
              <w:spacing w:line="200" w:lineRule="auto"/>
              <w:ind w:left="16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④</w:t>
            </w:r>
            <w:r>
              <w:rPr>
                <w:rFonts w:ascii="ＭＳ 明朝" w:eastAsia="ＭＳ 明朝" w:hAnsi="ＭＳ 明朝" w:cs="ＭＳ 明朝"/>
                <w:sz w:val="16"/>
                <w:szCs w:val="16"/>
              </w:rPr>
              <w:t xml:space="preserve">　同一の取組において品目を変更する場合</w:t>
            </w:r>
          </w:p>
          <w:p w14:paraId="2D62D850" w14:textId="77777777" w:rsidR="00074C8A" w:rsidRDefault="002E391C">
            <w:pPr>
              <w:widowControl/>
              <w:spacing w:line="200" w:lineRule="auto"/>
              <w:ind w:left="16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⑤</w:t>
            </w:r>
            <w:r>
              <w:rPr>
                <w:rFonts w:ascii="ＭＳ 明朝" w:eastAsia="ＭＳ 明朝" w:hAnsi="ＭＳ 明朝" w:cs="ＭＳ 明朝"/>
                <w:sz w:val="16"/>
                <w:szCs w:val="16"/>
              </w:rPr>
              <w:t xml:space="preserve">　同一の取組において品目数、品目ごとの数量、経費額を増加させる変更である場合</w:t>
            </w:r>
          </w:p>
          <w:p w14:paraId="441152F3" w14:textId="77777777" w:rsidR="00074C8A" w:rsidRDefault="002E391C">
            <w:pPr>
              <w:widowControl/>
              <w:spacing w:line="200" w:lineRule="auto"/>
              <w:ind w:left="16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⑥</w:t>
            </w:r>
            <w:r>
              <w:rPr>
                <w:rFonts w:ascii="ＭＳ 明朝" w:eastAsia="ＭＳ 明朝" w:hAnsi="ＭＳ 明朝" w:cs="ＭＳ 明朝"/>
                <w:sz w:val="16"/>
                <w:szCs w:val="16"/>
              </w:rPr>
              <w:t xml:space="preserve">　対象事業所を変更する場合（テレワーク実施対象労働者の所属する事業所が変更となった場合）</w:t>
            </w:r>
          </w:p>
          <w:p w14:paraId="67A7FE9B" w14:textId="77777777" w:rsidR="00074C8A" w:rsidRDefault="002E391C">
            <w:pPr>
              <w:spacing w:line="200" w:lineRule="auto"/>
              <w:jc w:val="left"/>
              <w:rPr>
                <w:rFonts w:ascii="ＭＳ 明朝" w:eastAsia="ＭＳ 明朝" w:hAnsi="ＭＳ 明朝" w:cs="ＭＳ 明朝"/>
                <w:sz w:val="16"/>
                <w:szCs w:val="16"/>
              </w:rPr>
            </w:pPr>
            <w:r>
              <w:rPr>
                <w:rFonts w:ascii="ＭＳ 明朝" w:eastAsia="ＭＳ 明朝" w:hAnsi="ＭＳ 明朝" w:cs="ＭＳ 明朝"/>
                <w:sz w:val="16"/>
                <w:szCs w:val="16"/>
              </w:rPr>
              <w:t>⑦</w:t>
            </w:r>
            <w:r>
              <w:rPr>
                <w:rFonts w:ascii="ＭＳ 明朝" w:eastAsia="ＭＳ 明朝" w:hAnsi="ＭＳ 明朝" w:cs="ＭＳ 明朝"/>
                <w:sz w:val="16"/>
                <w:szCs w:val="16"/>
              </w:rPr>
              <w:t xml:space="preserve">　テレワーク実施対象労働者を変更する場合</w:t>
            </w:r>
          </w:p>
          <w:p w14:paraId="32DF6158" w14:textId="77777777" w:rsidR="00074C8A" w:rsidRDefault="002E391C">
            <w:pPr>
              <w:spacing w:line="200" w:lineRule="auto"/>
              <w:jc w:val="left"/>
              <w:rPr>
                <w:rFonts w:ascii="ＭＳ 明朝" w:eastAsia="ＭＳ 明朝" w:hAnsi="ＭＳ 明朝" w:cs="ＭＳ 明朝"/>
                <w:sz w:val="16"/>
                <w:szCs w:val="16"/>
              </w:rPr>
            </w:pPr>
            <w:r>
              <w:rPr>
                <w:rFonts w:ascii="ＭＳ 明朝" w:eastAsia="ＭＳ 明朝" w:hAnsi="ＭＳ 明朝" w:cs="ＭＳ 明朝"/>
                <w:sz w:val="16"/>
                <w:szCs w:val="16"/>
              </w:rPr>
              <w:t>※</w:t>
            </w:r>
            <w:r>
              <w:rPr>
                <w:rFonts w:ascii="ＭＳ 明朝" w:eastAsia="ＭＳ 明朝" w:hAnsi="ＭＳ 明朝" w:cs="ＭＳ 明朝"/>
                <w:sz w:val="16"/>
                <w:szCs w:val="16"/>
              </w:rPr>
              <w:t>上記の他の変更については計画の変更を要しません。</w:t>
            </w:r>
          </w:p>
        </w:tc>
      </w:tr>
    </w:tbl>
    <w:p w14:paraId="07821838" w14:textId="77777777" w:rsidR="00074C8A" w:rsidRDefault="002E391C">
      <w:pPr>
        <w:widowControl/>
        <w:spacing w:line="200" w:lineRule="auto"/>
        <w:jc w:val="left"/>
        <w:rPr>
          <w:rFonts w:ascii="ＭＳ 明朝" w:eastAsia="ＭＳ 明朝" w:hAnsi="ＭＳ 明朝" w:cs="ＭＳ 明朝"/>
          <w:sz w:val="16"/>
          <w:szCs w:val="16"/>
        </w:rPr>
      </w:pPr>
      <w:r>
        <w:rPr>
          <w:rFonts w:ascii="ＭＳ 明朝" w:eastAsia="ＭＳ 明朝" w:hAnsi="ＭＳ 明朝" w:cs="ＭＳ 明朝"/>
          <w:sz w:val="16"/>
          <w:szCs w:val="16"/>
        </w:rPr>
        <w:t>６　この計画について労働局が実地調査等を行う場合は応じていただく必要があります。</w:t>
      </w:r>
    </w:p>
    <w:p w14:paraId="24E7C1CF" w14:textId="77777777" w:rsidR="00074C8A" w:rsidRDefault="002E391C">
      <w:pPr>
        <w:widowControl/>
        <w:spacing w:line="200" w:lineRule="auto"/>
        <w:jc w:val="left"/>
        <w:rPr>
          <w:rFonts w:ascii="ＭＳ 明朝" w:eastAsia="ＭＳ 明朝" w:hAnsi="ＭＳ 明朝" w:cs="ＭＳ 明朝"/>
          <w:b/>
          <w:sz w:val="16"/>
          <w:szCs w:val="16"/>
        </w:rPr>
      </w:pPr>
      <w:r>
        <w:rPr>
          <w:rFonts w:ascii="ＭＳ 明朝" w:eastAsia="ＭＳ 明朝" w:hAnsi="ＭＳ 明朝" w:cs="ＭＳ 明朝"/>
          <w:b/>
          <w:sz w:val="16"/>
          <w:szCs w:val="16"/>
        </w:rPr>
        <w:t>【記入上の注意】</w:t>
      </w:r>
    </w:p>
    <w:p w14:paraId="6A02F525" w14:textId="77777777" w:rsidR="00074C8A" w:rsidRDefault="002E391C">
      <w:pPr>
        <w:widowControl/>
        <w:spacing w:line="200" w:lineRule="auto"/>
        <w:ind w:left="16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 xml:space="preserve">１　</w:t>
      </w:r>
      <w:r>
        <w:rPr>
          <w:rFonts w:ascii="ＭＳ 明朝" w:eastAsia="ＭＳ 明朝" w:hAnsi="ＭＳ 明朝" w:cs="ＭＳ 明朝"/>
          <w:sz w:val="16"/>
          <w:szCs w:val="16"/>
        </w:rPr>
        <w:t>①</w:t>
      </w:r>
      <w:r>
        <w:rPr>
          <w:rFonts w:ascii="ＭＳ 明朝" w:eastAsia="ＭＳ 明朝" w:hAnsi="ＭＳ 明朝" w:cs="ＭＳ 明朝"/>
          <w:sz w:val="16"/>
          <w:szCs w:val="16"/>
        </w:rPr>
        <w:t>－</w:t>
      </w:r>
      <w:r>
        <w:rPr>
          <w:rFonts w:ascii="ＭＳ 明朝" w:eastAsia="ＭＳ 明朝" w:hAnsi="ＭＳ 明朝" w:cs="ＭＳ 明朝"/>
          <w:sz w:val="16"/>
          <w:szCs w:val="16"/>
        </w:rPr>
        <w:t>(1)</w:t>
      </w:r>
      <w:r>
        <w:rPr>
          <w:rFonts w:ascii="ＭＳ 明朝" w:eastAsia="ＭＳ 明朝" w:hAnsi="ＭＳ 明朝" w:cs="ＭＳ 明朝"/>
          <w:sz w:val="16"/>
          <w:szCs w:val="16"/>
        </w:rPr>
        <w:t>については、雇用保険適用事業所設置の届出をしていない場合は、この申請後速やかに労働局に届け出てください。</w:t>
      </w:r>
    </w:p>
    <w:p w14:paraId="0E836935" w14:textId="77777777" w:rsidR="00074C8A" w:rsidRDefault="002E391C">
      <w:pPr>
        <w:widowControl/>
        <w:spacing w:line="200" w:lineRule="auto"/>
        <w:ind w:left="16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 xml:space="preserve">２　</w:t>
      </w:r>
      <w:r>
        <w:rPr>
          <w:rFonts w:ascii="ＭＳ 明朝" w:eastAsia="ＭＳ 明朝" w:hAnsi="ＭＳ 明朝" w:cs="ＭＳ 明朝"/>
          <w:sz w:val="16"/>
          <w:szCs w:val="16"/>
        </w:rPr>
        <w:t>①</w:t>
      </w:r>
      <w:r>
        <w:rPr>
          <w:rFonts w:ascii="ＭＳ 明朝" w:eastAsia="ＭＳ 明朝" w:hAnsi="ＭＳ 明朝" w:cs="ＭＳ 明朝"/>
          <w:sz w:val="16"/>
          <w:szCs w:val="16"/>
        </w:rPr>
        <w:t>－</w:t>
      </w:r>
      <w:r>
        <w:rPr>
          <w:rFonts w:ascii="ＭＳ 明朝" w:eastAsia="ＭＳ 明朝" w:hAnsi="ＭＳ 明朝" w:cs="ＭＳ 明朝"/>
          <w:sz w:val="16"/>
          <w:szCs w:val="16"/>
        </w:rPr>
        <w:t>(7)</w:t>
      </w:r>
      <w:r>
        <w:rPr>
          <w:rFonts w:ascii="ＭＳ 明朝" w:eastAsia="ＭＳ 明朝" w:hAnsi="ＭＳ 明朝" w:cs="ＭＳ 明朝"/>
          <w:sz w:val="16"/>
          <w:szCs w:val="16"/>
        </w:rPr>
        <w:t>には、評価期間（機器等導入助成）（予定）として、計画提出日時点における、テレワーク実施対象労働者がテレワークに取り組む予定の連続する３か月間の初日の日付を記載してください。最終的な評価期間（機器等導入助成）については、支給申請の際に、テレワーク実施計画認定日から起算して６か月が経過する日までの期間内において、設定いただきます。</w:t>
      </w:r>
    </w:p>
    <w:p w14:paraId="6267C4C8" w14:textId="77777777" w:rsidR="00074C8A" w:rsidRDefault="002E391C">
      <w:pPr>
        <w:widowControl/>
        <w:spacing w:line="200" w:lineRule="auto"/>
        <w:ind w:left="16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 xml:space="preserve">３　</w:t>
      </w:r>
      <w:r>
        <w:rPr>
          <w:rFonts w:ascii="ＭＳ 明朝" w:eastAsia="ＭＳ 明朝" w:hAnsi="ＭＳ 明朝" w:cs="ＭＳ 明朝"/>
          <w:sz w:val="16"/>
          <w:szCs w:val="16"/>
        </w:rPr>
        <w:t>①</w:t>
      </w:r>
      <w:r>
        <w:rPr>
          <w:rFonts w:ascii="ＭＳ 明朝" w:eastAsia="ＭＳ 明朝" w:hAnsi="ＭＳ 明朝" w:cs="ＭＳ 明朝"/>
          <w:sz w:val="16"/>
          <w:szCs w:val="16"/>
        </w:rPr>
        <w:t>－</w:t>
      </w:r>
      <w:r>
        <w:rPr>
          <w:rFonts w:ascii="ＭＳ 明朝" w:eastAsia="ＭＳ 明朝" w:hAnsi="ＭＳ 明朝" w:cs="ＭＳ 明朝"/>
          <w:sz w:val="16"/>
          <w:szCs w:val="16"/>
        </w:rPr>
        <w:t>(9)</w:t>
      </w:r>
      <w:r>
        <w:rPr>
          <w:rFonts w:ascii="ＭＳ 明朝" w:eastAsia="ＭＳ 明朝" w:hAnsi="ＭＳ 明朝" w:cs="ＭＳ 明朝"/>
          <w:sz w:val="16"/>
          <w:szCs w:val="16"/>
        </w:rPr>
        <w:t>には、認定申請時におけるテレワーク勤務状況について記入してください。過去に試行的に導入していた場合は、その時期を記入してください。</w:t>
      </w:r>
    </w:p>
    <w:p w14:paraId="41F52524" w14:textId="77777777" w:rsidR="00074C8A" w:rsidRDefault="002E391C">
      <w:pPr>
        <w:widowControl/>
        <w:spacing w:line="200" w:lineRule="auto"/>
        <w:ind w:left="16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 xml:space="preserve">４　</w:t>
      </w:r>
      <w:r>
        <w:rPr>
          <w:rFonts w:ascii="ＭＳ 明朝" w:eastAsia="ＭＳ 明朝" w:hAnsi="ＭＳ 明朝" w:cs="ＭＳ 明朝"/>
          <w:sz w:val="16"/>
          <w:szCs w:val="16"/>
        </w:rPr>
        <w:t>②</w:t>
      </w:r>
      <w:r>
        <w:rPr>
          <w:rFonts w:ascii="ＭＳ 明朝" w:eastAsia="ＭＳ 明朝" w:hAnsi="ＭＳ 明朝" w:cs="ＭＳ 明朝"/>
          <w:sz w:val="16"/>
          <w:szCs w:val="16"/>
        </w:rPr>
        <w:t>－</w:t>
      </w:r>
      <w:r>
        <w:rPr>
          <w:rFonts w:ascii="ＭＳ 明朝" w:eastAsia="ＭＳ 明朝" w:hAnsi="ＭＳ 明朝" w:cs="ＭＳ 明朝"/>
          <w:sz w:val="16"/>
          <w:szCs w:val="16"/>
        </w:rPr>
        <w:t>(1)</w:t>
      </w:r>
      <w:r>
        <w:rPr>
          <w:rFonts w:ascii="ＭＳ 明朝" w:eastAsia="ＭＳ 明朝" w:hAnsi="ＭＳ 明朝" w:cs="ＭＳ 明朝"/>
          <w:sz w:val="16"/>
          <w:szCs w:val="16"/>
        </w:rPr>
        <w:t>について</w:t>
      </w:r>
      <w:r>
        <w:rPr>
          <w:rFonts w:ascii="ＭＳ 明朝" w:eastAsia="ＭＳ 明朝" w:hAnsi="ＭＳ 明朝" w:cs="ＭＳ 明朝"/>
          <w:sz w:val="16"/>
          <w:szCs w:val="16"/>
        </w:rPr>
        <w:t>は、支給対象となる取組の実施に要する見込額を記入してください。取組ごとに、支給要領</w:t>
      </w:r>
      <w:r>
        <w:rPr>
          <w:rFonts w:ascii="ＭＳ 明朝" w:eastAsia="ＭＳ 明朝" w:hAnsi="ＭＳ 明朝" w:cs="ＭＳ 明朝"/>
          <w:sz w:val="16"/>
          <w:szCs w:val="16"/>
        </w:rPr>
        <w:t>0303</w:t>
      </w:r>
      <w:r>
        <w:rPr>
          <w:rFonts w:ascii="ＭＳ 明朝" w:eastAsia="ＭＳ 明朝" w:hAnsi="ＭＳ 明朝" w:cs="ＭＳ 明朝"/>
          <w:sz w:val="16"/>
          <w:szCs w:val="16"/>
        </w:rPr>
        <w:t>に定める上限額を超えて計上しないよう注意してください。</w:t>
      </w:r>
    </w:p>
    <w:p w14:paraId="749EB2E9" w14:textId="77777777" w:rsidR="00074C8A" w:rsidRDefault="002E391C">
      <w:pPr>
        <w:widowControl/>
        <w:spacing w:line="200" w:lineRule="auto"/>
        <w:jc w:val="left"/>
        <w:rPr>
          <w:rFonts w:ascii="ＭＳ 明朝" w:eastAsia="ＭＳ 明朝" w:hAnsi="ＭＳ 明朝" w:cs="ＭＳ 明朝"/>
          <w:sz w:val="16"/>
          <w:szCs w:val="16"/>
        </w:rPr>
      </w:pPr>
      <w:r>
        <w:rPr>
          <w:rFonts w:ascii="ＭＳ 明朝" w:eastAsia="ＭＳ 明朝" w:hAnsi="ＭＳ 明朝" w:cs="ＭＳ 明朝"/>
          <w:sz w:val="16"/>
          <w:szCs w:val="16"/>
        </w:rPr>
        <w:t xml:space="preserve">５　</w:t>
      </w:r>
      <w:r>
        <w:rPr>
          <w:rFonts w:ascii="ＭＳ 明朝" w:eastAsia="ＭＳ 明朝" w:hAnsi="ＭＳ 明朝" w:cs="ＭＳ 明朝"/>
          <w:sz w:val="16"/>
          <w:szCs w:val="16"/>
        </w:rPr>
        <w:t>②</w:t>
      </w:r>
      <w:r>
        <w:rPr>
          <w:rFonts w:ascii="ＭＳ 明朝" w:eastAsia="ＭＳ 明朝" w:hAnsi="ＭＳ 明朝" w:cs="ＭＳ 明朝"/>
          <w:sz w:val="16"/>
          <w:szCs w:val="16"/>
        </w:rPr>
        <w:t>－</w:t>
      </w:r>
      <w:r>
        <w:rPr>
          <w:rFonts w:ascii="ＭＳ 明朝" w:eastAsia="ＭＳ 明朝" w:hAnsi="ＭＳ 明朝" w:cs="ＭＳ 明朝"/>
          <w:sz w:val="16"/>
          <w:szCs w:val="16"/>
        </w:rPr>
        <w:t>(1)</w:t>
      </w:r>
      <w:r>
        <w:rPr>
          <w:rFonts w:ascii="ＭＳ 明朝" w:eastAsia="ＭＳ 明朝" w:hAnsi="ＭＳ 明朝" w:cs="ＭＳ 明朝"/>
          <w:sz w:val="16"/>
          <w:szCs w:val="16"/>
        </w:rPr>
        <w:t>、</w:t>
      </w:r>
      <w:r>
        <w:rPr>
          <w:rFonts w:ascii="ＭＳ 明朝" w:eastAsia="ＭＳ 明朝" w:hAnsi="ＭＳ 明朝" w:cs="ＭＳ 明朝"/>
          <w:sz w:val="16"/>
          <w:szCs w:val="16"/>
        </w:rPr>
        <w:t>②</w:t>
      </w:r>
      <w:r>
        <w:rPr>
          <w:rFonts w:ascii="ＭＳ 明朝" w:eastAsia="ＭＳ 明朝" w:hAnsi="ＭＳ 明朝" w:cs="ＭＳ 明朝"/>
          <w:sz w:val="16"/>
          <w:szCs w:val="16"/>
        </w:rPr>
        <w:t>－</w:t>
      </w:r>
      <w:r>
        <w:rPr>
          <w:rFonts w:ascii="ＭＳ 明朝" w:eastAsia="ＭＳ 明朝" w:hAnsi="ＭＳ 明朝" w:cs="ＭＳ 明朝"/>
          <w:sz w:val="16"/>
          <w:szCs w:val="16"/>
        </w:rPr>
        <w:t>(5)</w:t>
      </w:r>
      <w:r>
        <w:rPr>
          <w:rFonts w:ascii="ＭＳ 明朝" w:eastAsia="ＭＳ 明朝" w:hAnsi="ＭＳ 明朝" w:cs="ＭＳ 明朝"/>
          <w:sz w:val="16"/>
          <w:szCs w:val="16"/>
        </w:rPr>
        <w:t>については、１円未満は切り捨てにしてください。</w:t>
      </w:r>
    </w:p>
    <w:p w14:paraId="074296E0" w14:textId="77777777" w:rsidR="00074C8A" w:rsidRDefault="002E391C">
      <w:pPr>
        <w:widowControl/>
        <w:spacing w:line="200" w:lineRule="auto"/>
        <w:ind w:left="16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 xml:space="preserve">６　</w:t>
      </w:r>
      <w:r>
        <w:rPr>
          <w:rFonts w:ascii="ＭＳ 明朝" w:eastAsia="ＭＳ 明朝" w:hAnsi="ＭＳ 明朝" w:cs="ＭＳ 明朝"/>
          <w:sz w:val="16"/>
          <w:szCs w:val="16"/>
          <w:u w:val="single"/>
        </w:rPr>
        <w:t>取組の実施、機器等の納入、支払のすべてについて、テレワーク実施計画認定日以降、機器等導入助成に係る支給申請日までに完了することが必要です。</w:t>
      </w:r>
      <w:r>
        <w:rPr>
          <w:rFonts w:ascii="ＭＳ 明朝" w:eastAsia="ＭＳ 明朝" w:hAnsi="ＭＳ 明朝" w:cs="ＭＳ 明朝"/>
          <w:sz w:val="16"/>
          <w:szCs w:val="16"/>
        </w:rPr>
        <w:t>分割で支払う等の理由により、機器等導入助成に係る支給申請日までに費用支払が完了しない場合、支給申請日までに支払を完了した分についてのみ支給対象とします</w:t>
      </w:r>
      <w:r>
        <w:rPr>
          <w:rFonts w:ascii="ＭＳ 明朝" w:eastAsia="ＭＳ 明朝" w:hAnsi="ＭＳ 明朝" w:cs="ＭＳ 明朝"/>
          <w:sz w:val="16"/>
          <w:szCs w:val="16"/>
        </w:rPr>
        <w:t>。</w:t>
      </w:r>
    </w:p>
    <w:p w14:paraId="20A2B72A" w14:textId="77777777" w:rsidR="00074C8A" w:rsidRDefault="002E391C">
      <w:pPr>
        <w:widowControl/>
        <w:spacing w:line="200" w:lineRule="auto"/>
        <w:ind w:left="16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 xml:space="preserve">７　</w:t>
      </w:r>
      <w:r>
        <w:rPr>
          <w:rFonts w:ascii="ＭＳ 明朝" w:eastAsia="ＭＳ 明朝" w:hAnsi="ＭＳ 明朝" w:cs="ＭＳ 明朝"/>
          <w:sz w:val="16"/>
          <w:szCs w:val="16"/>
        </w:rPr>
        <w:t>③</w:t>
      </w:r>
      <w:r>
        <w:rPr>
          <w:rFonts w:ascii="ＭＳ 明朝" w:eastAsia="ＭＳ 明朝" w:hAnsi="ＭＳ 明朝" w:cs="ＭＳ 明朝"/>
          <w:sz w:val="16"/>
          <w:szCs w:val="16"/>
        </w:rPr>
        <w:t>欄には、同一の経費を対象に、他の補助金等を受給している又は申請（予定含む）している場合には「有」にチェックのうえ、当該補助金等の名称を記入ください。この計画書の提出日において、国、地方公共団体、特別の法律に基づいて設立された法人等からの補助金、助成金等を受給している（予定を含む）場合は、この助成金の対象とならない場合があります。</w:t>
      </w:r>
    </w:p>
    <w:p w14:paraId="1D598B0B" w14:textId="77777777" w:rsidR="00074C8A" w:rsidRDefault="002E391C">
      <w:pPr>
        <w:widowControl/>
        <w:spacing w:line="200" w:lineRule="auto"/>
        <w:ind w:left="16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 xml:space="preserve">８　</w:t>
      </w:r>
      <w:r>
        <w:rPr>
          <w:rFonts w:ascii="ＭＳ 明朝" w:eastAsia="ＭＳ 明朝" w:hAnsi="ＭＳ 明朝" w:cs="ＭＳ 明朝"/>
          <w:sz w:val="16"/>
          <w:szCs w:val="16"/>
        </w:rPr>
        <w:t>④</w:t>
      </w:r>
      <w:r>
        <w:rPr>
          <w:rFonts w:ascii="ＭＳ 明朝" w:eastAsia="ＭＳ 明朝" w:hAnsi="ＭＳ 明朝" w:cs="ＭＳ 明朝"/>
          <w:sz w:val="16"/>
          <w:szCs w:val="16"/>
        </w:rPr>
        <w:t>欄には、以下の計算式で算出した離職率を記入してください。</w:t>
      </w:r>
    </w:p>
    <w:p w14:paraId="0F37F519" w14:textId="77777777" w:rsidR="00074C8A" w:rsidRDefault="002E391C">
      <w:pPr>
        <w:spacing w:before="120" w:line="200" w:lineRule="auto"/>
        <w:jc w:val="center"/>
        <w:rPr>
          <w:rFonts w:ascii="ＭＳ 明朝" w:eastAsia="ＭＳ 明朝" w:hAnsi="ＭＳ 明朝" w:cs="ＭＳ 明朝"/>
          <w:sz w:val="16"/>
          <w:szCs w:val="16"/>
        </w:rPr>
      </w:pPr>
      <w:r>
        <w:rPr>
          <w:rFonts w:ascii="ＭＳ 明朝" w:eastAsia="ＭＳ 明朝" w:hAnsi="ＭＳ 明朝" w:cs="ＭＳ 明朝"/>
          <w:sz w:val="16"/>
          <w:szCs w:val="16"/>
        </w:rPr>
        <w:t>対象事業所における、本計画書提出日の</w:t>
      </w:r>
      <w:r>
        <w:rPr>
          <w:rFonts w:ascii="ＭＳ 明朝" w:eastAsia="ＭＳ 明朝" w:hAnsi="ＭＳ 明朝" w:cs="ＭＳ 明朝"/>
          <w:sz w:val="16"/>
          <w:szCs w:val="16"/>
        </w:rPr>
        <w:t>12</w:t>
      </w:r>
      <w:r>
        <w:rPr>
          <w:rFonts w:ascii="ＭＳ 明朝" w:eastAsia="ＭＳ 明朝" w:hAnsi="ＭＳ 明朝" w:cs="ＭＳ 明朝"/>
          <w:sz w:val="16"/>
          <w:szCs w:val="16"/>
        </w:rPr>
        <w:t>か月前の属する月の初日から</w:t>
      </w:r>
    </w:p>
    <w:p w14:paraId="70C27A39" w14:textId="77777777" w:rsidR="00074C8A" w:rsidRDefault="002E391C">
      <w:pPr>
        <w:spacing w:line="200" w:lineRule="auto"/>
        <w:jc w:val="center"/>
        <w:rPr>
          <w:rFonts w:ascii="ＭＳ 明朝" w:eastAsia="ＭＳ 明朝" w:hAnsi="ＭＳ 明朝" w:cs="ＭＳ 明朝"/>
          <w:sz w:val="16"/>
          <w:szCs w:val="16"/>
        </w:rPr>
      </w:pPr>
      <w:r>
        <w:rPr>
          <w:rFonts w:ascii="ＭＳ 明朝" w:eastAsia="ＭＳ 明朝" w:hAnsi="ＭＳ 明朝" w:cs="ＭＳ 明朝"/>
          <w:sz w:val="16"/>
          <w:szCs w:val="16"/>
        </w:rPr>
        <w:t>本計画書提出日の属する月の前月末までの期間に離職した労働者数（</w:t>
      </w:r>
      <w:r>
        <w:rPr>
          <w:rFonts w:ascii="ＭＳ 明朝" w:eastAsia="ＭＳ 明朝" w:hAnsi="ＭＳ 明朝" w:cs="ＭＳ 明朝"/>
          <w:sz w:val="16"/>
          <w:szCs w:val="16"/>
        </w:rPr>
        <w:t>①(6)-4</w:t>
      </w:r>
      <w:r>
        <w:rPr>
          <w:rFonts w:ascii="ＭＳ 明朝" w:eastAsia="ＭＳ 明朝" w:hAnsi="ＭＳ 明朝" w:cs="ＭＳ 明朝"/>
          <w:sz w:val="16"/>
          <w:szCs w:val="16"/>
        </w:rPr>
        <w:t>）</w:t>
      </w:r>
    </w:p>
    <w:p w14:paraId="6FD7DB1C" w14:textId="77777777" w:rsidR="00074C8A" w:rsidRDefault="002E391C">
      <w:pPr>
        <w:spacing w:line="200" w:lineRule="auto"/>
        <w:ind w:left="210"/>
        <w:rPr>
          <w:rFonts w:ascii="ＭＳ 明朝" w:eastAsia="ＭＳ 明朝" w:hAnsi="ＭＳ 明朝" w:cs="ＭＳ 明朝"/>
          <w:sz w:val="16"/>
          <w:szCs w:val="16"/>
        </w:rPr>
      </w:pPr>
      <w:r>
        <w:rPr>
          <w:rFonts w:ascii="ＭＳ 明朝" w:eastAsia="ＭＳ 明朝" w:hAnsi="ＭＳ 明朝" w:cs="ＭＳ 明朝"/>
          <w:sz w:val="16"/>
          <w:szCs w:val="16"/>
        </w:rPr>
        <w:t xml:space="preserve">　　計画時離職率　＝　　　　　　　　　　　　　　　　　　　　　　　　　　　　　　　　　　　　　　　　　　　　</w:t>
      </w:r>
      <w:r>
        <w:rPr>
          <w:rFonts w:ascii="ＭＳ 明朝" w:eastAsia="ＭＳ 明朝" w:hAnsi="ＭＳ 明朝" w:cs="ＭＳ 明朝"/>
          <w:sz w:val="16"/>
          <w:szCs w:val="16"/>
        </w:rPr>
        <w:t>×100</w:t>
      </w:r>
      <w:r>
        <w:rPr>
          <w:noProof/>
        </w:rPr>
        <mc:AlternateContent>
          <mc:Choice Requires="wps">
            <w:drawing>
              <wp:anchor distT="0" distB="0" distL="114300" distR="114300" simplePos="0" relativeHeight="251658240" behindDoc="0" locked="0" layoutInCell="1" hidden="0" allowOverlap="1" wp14:anchorId="788A5BA5" wp14:editId="6EEABBBB">
                <wp:simplePos x="0" y="0"/>
                <wp:positionH relativeFrom="column">
                  <wp:posOffset>1397000</wp:posOffset>
                </wp:positionH>
                <wp:positionV relativeFrom="paragraph">
                  <wp:posOffset>50800</wp:posOffset>
                </wp:positionV>
                <wp:extent cx="0" cy="12700"/>
                <wp:effectExtent l="0" t="0" r="0" b="0"/>
                <wp:wrapNone/>
                <wp:docPr id="2" name="直線矢印コネクタ 2"/>
                <wp:cNvGraphicFramePr/>
                <a:graphic xmlns:a="http://schemas.openxmlformats.org/drawingml/2006/main">
                  <a:graphicData uri="http://schemas.microsoft.com/office/word/2010/wordprocessingShape">
                    <wps:wsp>
                      <wps:cNvCnPr/>
                      <wps:spPr>
                        <a:xfrm>
                          <a:off x="3404156" y="3780000"/>
                          <a:ext cx="3883688"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54EDC9" id="_x0000_t32" coordsize="21600,21600" o:spt="32" o:oned="t" path="m,l21600,21600e" filled="f">
                <v:path arrowok="t" fillok="f" o:connecttype="none"/>
                <o:lock v:ext="edit" shapetype="t"/>
              </v:shapetype>
              <v:shape id="直線矢印コネクタ 2" o:spid="_x0000_s1026" type="#_x0000_t32" style="position:absolute;margin-left:110pt;margin-top:4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"/>
            </w:pict>
          </mc:Fallback>
        </mc:AlternateContent>
      </w:r>
    </w:p>
    <w:p w14:paraId="46FDAB7F" w14:textId="77777777" w:rsidR="00074C8A" w:rsidRDefault="002E391C">
      <w:pPr>
        <w:spacing w:line="200" w:lineRule="auto"/>
        <w:ind w:left="210"/>
        <w:jc w:val="center"/>
        <w:rPr>
          <w:rFonts w:ascii="ＭＳ 明朝" w:eastAsia="ＭＳ 明朝" w:hAnsi="ＭＳ 明朝" w:cs="ＭＳ 明朝"/>
          <w:sz w:val="16"/>
          <w:szCs w:val="16"/>
        </w:rPr>
      </w:pPr>
      <w:r>
        <w:rPr>
          <w:rFonts w:ascii="ＭＳ 明朝" w:eastAsia="ＭＳ 明朝" w:hAnsi="ＭＳ 明朝" w:cs="ＭＳ 明朝"/>
          <w:sz w:val="16"/>
          <w:szCs w:val="16"/>
        </w:rPr>
        <w:t>対象事業所における、本計画書提出日の</w:t>
      </w:r>
      <w:r>
        <w:rPr>
          <w:rFonts w:ascii="ＭＳ 明朝" w:eastAsia="ＭＳ 明朝" w:hAnsi="ＭＳ 明朝" w:cs="ＭＳ 明朝"/>
          <w:sz w:val="16"/>
          <w:szCs w:val="16"/>
        </w:rPr>
        <w:t>12</w:t>
      </w:r>
      <w:r>
        <w:rPr>
          <w:rFonts w:ascii="ＭＳ 明朝" w:eastAsia="ＭＳ 明朝" w:hAnsi="ＭＳ 明朝" w:cs="ＭＳ 明朝"/>
          <w:sz w:val="16"/>
          <w:szCs w:val="16"/>
        </w:rPr>
        <w:t>か月前の日の属する月の</w:t>
      </w:r>
    </w:p>
    <w:p w14:paraId="0CA8F763" w14:textId="77777777" w:rsidR="00074C8A" w:rsidRDefault="002E391C">
      <w:pPr>
        <w:spacing w:line="200" w:lineRule="auto"/>
        <w:ind w:left="210"/>
        <w:jc w:val="center"/>
        <w:rPr>
          <w:rFonts w:ascii="ＭＳ 明朝" w:eastAsia="ＭＳ 明朝" w:hAnsi="ＭＳ 明朝" w:cs="ＭＳ 明朝"/>
          <w:sz w:val="16"/>
          <w:szCs w:val="16"/>
        </w:rPr>
      </w:pPr>
      <w:r>
        <w:rPr>
          <w:rFonts w:ascii="ＭＳ 明朝" w:eastAsia="ＭＳ 明朝" w:hAnsi="ＭＳ 明朝" w:cs="ＭＳ 明朝"/>
          <w:sz w:val="16"/>
          <w:szCs w:val="16"/>
        </w:rPr>
        <w:t>初日における労働者数（</w:t>
      </w:r>
      <w:r>
        <w:rPr>
          <w:rFonts w:ascii="ＭＳ 明朝" w:eastAsia="ＭＳ 明朝" w:hAnsi="ＭＳ 明朝" w:cs="ＭＳ 明朝"/>
          <w:sz w:val="16"/>
          <w:szCs w:val="16"/>
        </w:rPr>
        <w:t>①(6)-1</w:t>
      </w:r>
      <w:r>
        <w:rPr>
          <w:rFonts w:ascii="ＭＳ 明朝" w:eastAsia="ＭＳ 明朝" w:hAnsi="ＭＳ 明朝" w:cs="ＭＳ 明朝"/>
          <w:sz w:val="16"/>
          <w:szCs w:val="16"/>
        </w:rPr>
        <w:t>）</w:t>
      </w:r>
    </w:p>
    <w:p w14:paraId="4927590C" w14:textId="77777777" w:rsidR="00074C8A" w:rsidRDefault="002E391C">
      <w:pPr>
        <w:widowControl/>
        <w:spacing w:before="120" w:line="200" w:lineRule="auto"/>
        <w:ind w:left="16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w:t>
      </w:r>
      <w:r>
        <w:rPr>
          <w:rFonts w:ascii="ＭＳ 明朝" w:eastAsia="ＭＳ 明朝" w:hAnsi="ＭＳ 明朝" w:cs="ＭＳ 明朝"/>
          <w:sz w:val="16"/>
          <w:szCs w:val="16"/>
        </w:rPr>
        <w:t xml:space="preserve">　上記算式における「労働者」は、事業主が直接雇用する労働者（雇用保険一般被保険資格を有しない者を含む。）です。また、「離職した労働者」は、在職時に雇用保険一般被保険者であった者については、離職により雇用保険一般</w:t>
      </w:r>
      <w:r>
        <w:rPr>
          <w:rFonts w:ascii="ＭＳ 明朝" w:eastAsia="ＭＳ 明朝" w:hAnsi="ＭＳ 明朝" w:cs="ＭＳ 明朝"/>
          <w:sz w:val="16"/>
          <w:szCs w:val="16"/>
        </w:rPr>
        <w:t>被保険者資格を喪失した者を指します。</w:t>
      </w:r>
      <w:r>
        <w:rPr>
          <w:rFonts w:ascii="ＭＳ 明朝" w:eastAsia="ＭＳ 明朝" w:hAnsi="ＭＳ 明朝" w:cs="ＭＳ 明朝"/>
          <w:sz w:val="16"/>
          <w:szCs w:val="16"/>
          <w:u w:val="single"/>
        </w:rPr>
        <w:t>いずれも、テレワーク実施対象労働者に限りませんのでご注意ください。</w:t>
      </w:r>
    </w:p>
    <w:p w14:paraId="058FF129" w14:textId="77777777" w:rsidR="00074C8A" w:rsidRDefault="002E391C">
      <w:pPr>
        <w:widowControl/>
        <w:spacing w:line="200" w:lineRule="auto"/>
        <w:ind w:left="16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 xml:space="preserve">９　</w:t>
      </w:r>
      <w:r>
        <w:rPr>
          <w:rFonts w:ascii="ＭＳ 明朝" w:eastAsia="ＭＳ 明朝" w:hAnsi="ＭＳ 明朝" w:cs="ＭＳ 明朝"/>
          <w:sz w:val="16"/>
          <w:szCs w:val="16"/>
        </w:rPr>
        <w:t>⑤</w:t>
      </w:r>
      <w:r>
        <w:rPr>
          <w:rFonts w:ascii="ＭＳ 明朝" w:eastAsia="ＭＳ 明朝" w:hAnsi="ＭＳ 明朝" w:cs="ＭＳ 明朝"/>
          <w:sz w:val="16"/>
          <w:szCs w:val="16"/>
        </w:rPr>
        <w:t>欄には、この申請書の内容を理解している作成担当者を記入してください。労働局から記載内容について問い合わせることがあります。</w:t>
      </w:r>
    </w:p>
    <w:p w14:paraId="7E237686" w14:textId="77777777" w:rsidR="00074C8A" w:rsidRDefault="002E391C">
      <w:pPr>
        <w:widowControl/>
        <w:spacing w:line="200" w:lineRule="auto"/>
        <w:jc w:val="left"/>
        <w:rPr>
          <w:rFonts w:ascii="ＭＳ 明朝" w:eastAsia="ＭＳ 明朝" w:hAnsi="ＭＳ 明朝" w:cs="ＭＳ 明朝"/>
          <w:b/>
          <w:sz w:val="16"/>
          <w:szCs w:val="16"/>
        </w:rPr>
      </w:pPr>
      <w:r>
        <w:rPr>
          <w:rFonts w:ascii="ＭＳ 明朝" w:eastAsia="ＭＳ 明朝" w:hAnsi="ＭＳ 明朝" w:cs="ＭＳ 明朝"/>
          <w:b/>
          <w:sz w:val="16"/>
          <w:szCs w:val="16"/>
        </w:rPr>
        <w:t>【書類等の保管】</w:t>
      </w:r>
    </w:p>
    <w:p w14:paraId="31870192" w14:textId="77777777" w:rsidR="00074C8A" w:rsidRDefault="002E391C">
      <w:pPr>
        <w:widowControl/>
        <w:spacing w:line="200" w:lineRule="auto"/>
        <w:ind w:left="160" w:hanging="160"/>
        <w:jc w:val="left"/>
        <w:rPr>
          <w:rFonts w:ascii="ＭＳ 明朝" w:eastAsia="ＭＳ 明朝" w:hAnsi="ＭＳ 明朝" w:cs="ＭＳ 明朝"/>
          <w:sz w:val="16"/>
          <w:szCs w:val="16"/>
        </w:rPr>
      </w:pPr>
      <w:r>
        <w:rPr>
          <w:rFonts w:ascii="ＭＳ 明朝" w:eastAsia="ＭＳ 明朝" w:hAnsi="ＭＳ 明朝" w:cs="ＭＳ 明朝"/>
          <w:sz w:val="16"/>
          <w:szCs w:val="16"/>
        </w:rPr>
        <w:t xml:space="preserve">　　本助成金の申請に当たって提出した書類等について、最後の支給日の属する年度から起算して５年間整理保管してください。また、これらの書類等について労働局より提示または提出を求められたときは、速やかに提示または提出してください。この求めに応じていただけない場合、雇</w:t>
      </w:r>
      <w:r>
        <w:rPr>
          <w:rFonts w:ascii="ＭＳ 明朝" w:eastAsia="ＭＳ 明朝" w:hAnsi="ＭＳ 明朝" w:cs="ＭＳ 明朝"/>
          <w:sz w:val="16"/>
          <w:szCs w:val="16"/>
        </w:rPr>
        <w:t>用保険法の規定に基づき罰せられることがあります。</w:t>
      </w:r>
    </w:p>
    <w:p w14:paraId="23540081" w14:textId="77777777" w:rsidR="00074C8A" w:rsidRDefault="002E391C">
      <w:pPr>
        <w:widowControl/>
        <w:spacing w:line="200" w:lineRule="auto"/>
        <w:ind w:left="161" w:hanging="161"/>
        <w:jc w:val="left"/>
        <w:rPr>
          <w:rFonts w:ascii="ＭＳ 明朝" w:eastAsia="ＭＳ 明朝" w:hAnsi="ＭＳ 明朝" w:cs="ＭＳ 明朝"/>
          <w:b/>
          <w:sz w:val="16"/>
          <w:szCs w:val="16"/>
        </w:rPr>
      </w:pPr>
      <w:r>
        <w:rPr>
          <w:rFonts w:ascii="ＭＳ 明朝" w:eastAsia="ＭＳ 明朝" w:hAnsi="ＭＳ 明朝" w:cs="ＭＳ 明朝"/>
          <w:b/>
          <w:sz w:val="16"/>
          <w:szCs w:val="16"/>
        </w:rPr>
        <w:t>【その他】</w:t>
      </w:r>
    </w:p>
    <w:p w14:paraId="68A40CC2" w14:textId="77777777" w:rsidR="00074C8A" w:rsidRDefault="002E391C">
      <w:pPr>
        <w:widowControl/>
        <w:spacing w:line="200" w:lineRule="auto"/>
        <w:ind w:left="160" w:hanging="160"/>
        <w:jc w:val="left"/>
        <w:rPr>
          <w:rFonts w:ascii="ＭＳ 明朝" w:eastAsia="ＭＳ 明朝" w:hAnsi="ＭＳ 明朝" w:cs="ＭＳ 明朝"/>
          <w:sz w:val="18"/>
          <w:szCs w:val="18"/>
        </w:rPr>
      </w:pPr>
      <w:r>
        <w:rPr>
          <w:rFonts w:ascii="ＭＳ 明朝" w:eastAsia="ＭＳ 明朝" w:hAnsi="ＭＳ 明朝" w:cs="ＭＳ 明朝"/>
          <w:sz w:val="16"/>
          <w:szCs w:val="16"/>
        </w:rPr>
        <w:t xml:space="preserve">　　その他、助成金の支給条件の詳細については支給要領等をご確認ください。</w:t>
      </w:r>
    </w:p>
    <w:sectPr w:rsidR="00074C8A">
      <w:pgSz w:w="11906" w:h="16838"/>
      <w:pgMar w:top="284" w:right="720" w:bottom="284" w:left="567"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F6525" w14:textId="77777777" w:rsidR="002E391C" w:rsidRDefault="002E391C" w:rsidP="009F7254">
      <w:r>
        <w:separator/>
      </w:r>
    </w:p>
  </w:endnote>
  <w:endnote w:type="continuationSeparator" w:id="0">
    <w:p w14:paraId="5B9D44E0" w14:textId="77777777" w:rsidR="002E391C" w:rsidRDefault="002E391C" w:rsidP="009F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embedRegular r:id="rId1" w:fontKey="{C657401B-A593-4F57-B5D3-A09343AA40E5}"/>
    <w:embedBold r:id="rId2" w:fontKey="{21CB688B-7AD2-4171-B3EC-E00D43B2003B}"/>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embedRegular r:id="rId3" w:fontKey="{20C60DB3-250B-45E8-A465-1952C852F766}"/>
    <w:embedItalic r:id="rId4" w:fontKey="{0C2E41DF-275E-4953-BAEE-0D4FC98D3818}"/>
  </w:font>
  <w:font w:name="Quattrocento Sans">
    <w:altName w:val="Arial"/>
    <w:charset w:val="00"/>
    <w:family w:val="swiss"/>
    <w:pitch w:val="variable"/>
    <w:sig w:usb0="00000003" w:usb1="4000005B" w:usb2="00000000" w:usb3="00000000" w:csb0="00000001" w:csb1="00000000"/>
    <w:embedRegular r:id="rId5" w:fontKey="{113ED886-5001-49D5-8BFE-B0FACC59C7A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B8FE3" w14:textId="77777777" w:rsidR="002E391C" w:rsidRDefault="002E391C" w:rsidP="009F7254">
      <w:r>
        <w:separator/>
      </w:r>
    </w:p>
  </w:footnote>
  <w:footnote w:type="continuationSeparator" w:id="0">
    <w:p w14:paraId="0DD80007" w14:textId="77777777" w:rsidR="002E391C" w:rsidRDefault="002E391C" w:rsidP="009F725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正行 鈴木">
    <w15:presenceInfo w15:providerId="Windows Live" w15:userId="0f90f408762892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8A"/>
    <w:rsid w:val="00074C8A"/>
    <w:rsid w:val="002E391C"/>
    <w:rsid w:val="005E6F63"/>
    <w:rsid w:val="006B281F"/>
    <w:rsid w:val="009F7254"/>
    <w:rsid w:val="00BF5BB5"/>
    <w:rsid w:val="00E55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D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Placeholder Text"/>
    <w:basedOn w:val="a0"/>
    <w:uiPriority w:val="99"/>
    <w:semiHidden/>
    <w:rsid w:val="00170B4E"/>
    <w:rPr>
      <w:color w:val="808080"/>
    </w:rPr>
  </w:style>
  <w:style w:type="paragraph" w:styleId="a5">
    <w:name w:val="Balloon Text"/>
    <w:basedOn w:val="a"/>
    <w:link w:val="a6"/>
    <w:uiPriority w:val="99"/>
    <w:semiHidden/>
    <w:unhideWhenUsed/>
    <w:rsid w:val="00170B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0B4E"/>
    <w:rPr>
      <w:rFonts w:asciiTheme="majorHAnsi" w:eastAsiaTheme="majorEastAsia" w:hAnsiTheme="majorHAnsi" w:cstheme="majorBidi"/>
      <w:sz w:val="18"/>
      <w:szCs w:val="18"/>
    </w:rPr>
  </w:style>
  <w:style w:type="paragraph" w:styleId="a7">
    <w:name w:val="header"/>
    <w:basedOn w:val="a"/>
    <w:link w:val="a8"/>
    <w:uiPriority w:val="99"/>
    <w:unhideWhenUsed/>
    <w:rsid w:val="00057314"/>
    <w:pPr>
      <w:tabs>
        <w:tab w:val="center" w:pos="4252"/>
        <w:tab w:val="right" w:pos="8504"/>
      </w:tabs>
      <w:snapToGrid w:val="0"/>
    </w:pPr>
  </w:style>
  <w:style w:type="character" w:customStyle="1" w:styleId="a8">
    <w:name w:val="ヘッダー (文字)"/>
    <w:basedOn w:val="a0"/>
    <w:link w:val="a7"/>
    <w:uiPriority w:val="99"/>
    <w:rsid w:val="00057314"/>
  </w:style>
  <w:style w:type="paragraph" w:styleId="a9">
    <w:name w:val="footer"/>
    <w:basedOn w:val="a"/>
    <w:link w:val="aa"/>
    <w:uiPriority w:val="99"/>
    <w:unhideWhenUsed/>
    <w:rsid w:val="00057314"/>
    <w:pPr>
      <w:tabs>
        <w:tab w:val="center" w:pos="4252"/>
        <w:tab w:val="right" w:pos="8504"/>
      </w:tabs>
      <w:snapToGrid w:val="0"/>
    </w:pPr>
  </w:style>
  <w:style w:type="character" w:customStyle="1" w:styleId="aa">
    <w:name w:val="フッター (文字)"/>
    <w:basedOn w:val="a0"/>
    <w:link w:val="a9"/>
    <w:uiPriority w:val="99"/>
    <w:rsid w:val="00057314"/>
  </w:style>
  <w:style w:type="character" w:styleId="ab">
    <w:name w:val="annotation reference"/>
    <w:basedOn w:val="a0"/>
    <w:uiPriority w:val="99"/>
    <w:unhideWhenUsed/>
    <w:rsid w:val="00A42753"/>
    <w:rPr>
      <w:sz w:val="18"/>
      <w:szCs w:val="18"/>
    </w:rPr>
  </w:style>
  <w:style w:type="paragraph" w:styleId="ac">
    <w:name w:val="annotation text"/>
    <w:basedOn w:val="a"/>
    <w:link w:val="ad"/>
    <w:uiPriority w:val="99"/>
    <w:unhideWhenUsed/>
    <w:rsid w:val="00A42753"/>
    <w:pPr>
      <w:jc w:val="left"/>
    </w:pPr>
  </w:style>
  <w:style w:type="character" w:customStyle="1" w:styleId="ad">
    <w:name w:val="コメント文字列 (文字)"/>
    <w:basedOn w:val="a0"/>
    <w:link w:val="ac"/>
    <w:uiPriority w:val="99"/>
    <w:rsid w:val="00A42753"/>
  </w:style>
  <w:style w:type="paragraph" w:styleId="ae">
    <w:name w:val="annotation subject"/>
    <w:basedOn w:val="ac"/>
    <w:next w:val="ac"/>
    <w:link w:val="af"/>
    <w:uiPriority w:val="99"/>
    <w:semiHidden/>
    <w:unhideWhenUsed/>
    <w:rsid w:val="00A42753"/>
    <w:rPr>
      <w:b/>
      <w:bCs/>
    </w:rPr>
  </w:style>
  <w:style w:type="character" w:customStyle="1" w:styleId="af">
    <w:name w:val="コメント内容 (文字)"/>
    <w:basedOn w:val="ad"/>
    <w:link w:val="ae"/>
    <w:uiPriority w:val="99"/>
    <w:semiHidden/>
    <w:rsid w:val="00A42753"/>
    <w:rPr>
      <w:b/>
      <w:bCs/>
    </w:rPr>
  </w:style>
  <w:style w:type="paragraph" w:styleId="af0">
    <w:name w:val="Revision"/>
    <w:hidden/>
    <w:uiPriority w:val="99"/>
    <w:semiHidden/>
    <w:rsid w:val="00B025B5"/>
  </w:style>
  <w:style w:type="paragraph" w:styleId="af1">
    <w:name w:val="List Paragraph"/>
    <w:basedOn w:val="a"/>
    <w:uiPriority w:val="34"/>
    <w:qFormat/>
    <w:rsid w:val="00BE0F8B"/>
    <w:pPr>
      <w:ind w:leftChars="400" w:left="840"/>
    </w:p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Placeholder Text"/>
    <w:basedOn w:val="a0"/>
    <w:uiPriority w:val="99"/>
    <w:semiHidden/>
    <w:rsid w:val="00170B4E"/>
    <w:rPr>
      <w:color w:val="808080"/>
    </w:rPr>
  </w:style>
  <w:style w:type="paragraph" w:styleId="a5">
    <w:name w:val="Balloon Text"/>
    <w:basedOn w:val="a"/>
    <w:link w:val="a6"/>
    <w:uiPriority w:val="99"/>
    <w:semiHidden/>
    <w:unhideWhenUsed/>
    <w:rsid w:val="00170B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0B4E"/>
    <w:rPr>
      <w:rFonts w:asciiTheme="majorHAnsi" w:eastAsiaTheme="majorEastAsia" w:hAnsiTheme="majorHAnsi" w:cstheme="majorBidi"/>
      <w:sz w:val="18"/>
      <w:szCs w:val="18"/>
    </w:rPr>
  </w:style>
  <w:style w:type="paragraph" w:styleId="a7">
    <w:name w:val="header"/>
    <w:basedOn w:val="a"/>
    <w:link w:val="a8"/>
    <w:uiPriority w:val="99"/>
    <w:unhideWhenUsed/>
    <w:rsid w:val="00057314"/>
    <w:pPr>
      <w:tabs>
        <w:tab w:val="center" w:pos="4252"/>
        <w:tab w:val="right" w:pos="8504"/>
      </w:tabs>
      <w:snapToGrid w:val="0"/>
    </w:pPr>
  </w:style>
  <w:style w:type="character" w:customStyle="1" w:styleId="a8">
    <w:name w:val="ヘッダー (文字)"/>
    <w:basedOn w:val="a0"/>
    <w:link w:val="a7"/>
    <w:uiPriority w:val="99"/>
    <w:rsid w:val="00057314"/>
  </w:style>
  <w:style w:type="paragraph" w:styleId="a9">
    <w:name w:val="footer"/>
    <w:basedOn w:val="a"/>
    <w:link w:val="aa"/>
    <w:uiPriority w:val="99"/>
    <w:unhideWhenUsed/>
    <w:rsid w:val="00057314"/>
    <w:pPr>
      <w:tabs>
        <w:tab w:val="center" w:pos="4252"/>
        <w:tab w:val="right" w:pos="8504"/>
      </w:tabs>
      <w:snapToGrid w:val="0"/>
    </w:pPr>
  </w:style>
  <w:style w:type="character" w:customStyle="1" w:styleId="aa">
    <w:name w:val="フッター (文字)"/>
    <w:basedOn w:val="a0"/>
    <w:link w:val="a9"/>
    <w:uiPriority w:val="99"/>
    <w:rsid w:val="00057314"/>
  </w:style>
  <w:style w:type="character" w:styleId="ab">
    <w:name w:val="annotation reference"/>
    <w:basedOn w:val="a0"/>
    <w:uiPriority w:val="99"/>
    <w:unhideWhenUsed/>
    <w:rsid w:val="00A42753"/>
    <w:rPr>
      <w:sz w:val="18"/>
      <w:szCs w:val="18"/>
    </w:rPr>
  </w:style>
  <w:style w:type="paragraph" w:styleId="ac">
    <w:name w:val="annotation text"/>
    <w:basedOn w:val="a"/>
    <w:link w:val="ad"/>
    <w:uiPriority w:val="99"/>
    <w:unhideWhenUsed/>
    <w:rsid w:val="00A42753"/>
    <w:pPr>
      <w:jc w:val="left"/>
    </w:pPr>
  </w:style>
  <w:style w:type="character" w:customStyle="1" w:styleId="ad">
    <w:name w:val="コメント文字列 (文字)"/>
    <w:basedOn w:val="a0"/>
    <w:link w:val="ac"/>
    <w:uiPriority w:val="99"/>
    <w:rsid w:val="00A42753"/>
  </w:style>
  <w:style w:type="paragraph" w:styleId="ae">
    <w:name w:val="annotation subject"/>
    <w:basedOn w:val="ac"/>
    <w:next w:val="ac"/>
    <w:link w:val="af"/>
    <w:uiPriority w:val="99"/>
    <w:semiHidden/>
    <w:unhideWhenUsed/>
    <w:rsid w:val="00A42753"/>
    <w:rPr>
      <w:b/>
      <w:bCs/>
    </w:rPr>
  </w:style>
  <w:style w:type="character" w:customStyle="1" w:styleId="af">
    <w:name w:val="コメント内容 (文字)"/>
    <w:basedOn w:val="ad"/>
    <w:link w:val="ae"/>
    <w:uiPriority w:val="99"/>
    <w:semiHidden/>
    <w:rsid w:val="00A42753"/>
    <w:rPr>
      <w:b/>
      <w:bCs/>
    </w:rPr>
  </w:style>
  <w:style w:type="paragraph" w:styleId="af0">
    <w:name w:val="Revision"/>
    <w:hidden/>
    <w:uiPriority w:val="99"/>
    <w:semiHidden/>
    <w:rsid w:val="00B025B5"/>
  </w:style>
  <w:style w:type="paragraph" w:styleId="af1">
    <w:name w:val="List Paragraph"/>
    <w:basedOn w:val="a"/>
    <w:uiPriority w:val="34"/>
    <w:qFormat/>
    <w:rsid w:val="00BE0F8B"/>
    <w:pPr>
      <w:ind w:leftChars="400" w:left="840"/>
    </w:p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t/UU1wE5ZjNRv/ONjHVntqhn6A==">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25FA01-C150-4763-9C8D-FB1052DD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5148</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正行 鈴木</dc:creator>
  <cp:lastModifiedBy>服部正明</cp:lastModifiedBy>
  <cp:revision>2</cp:revision>
  <dcterms:created xsi:type="dcterms:W3CDTF">2025-04-08T04:03:00Z</dcterms:created>
  <dcterms:modified xsi:type="dcterms:W3CDTF">2025-04-08T04:03:00Z</dcterms:modified>
</cp:coreProperties>
</file>